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5431" w:rsidRPr="0022093F" w:rsidRDefault="001F42BD" w:rsidP="00AF5431">
      <w:pPr>
        <w:spacing w:before="240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noProof/>
          <w:lang w:eastAsia="pt-BR"/>
        </w:rPr>
        <mc:AlternateContent>
          <mc:Choice Requires="wpc">
            <w:drawing>
              <wp:anchor distT="0" distB="0" distL="114300" distR="114300" simplePos="0" relativeHeight="251643904" behindDoc="0" locked="0" layoutInCell="1" allowOverlap="1" wp14:anchorId="0A8F73F7" wp14:editId="3C6092D0">
                <wp:simplePos x="0" y="0"/>
                <wp:positionH relativeFrom="column">
                  <wp:posOffset>-488153</wp:posOffset>
                </wp:positionH>
                <wp:positionV relativeFrom="paragraph">
                  <wp:posOffset>-469100</wp:posOffset>
                </wp:positionV>
                <wp:extent cx="3370580" cy="2264424"/>
                <wp:effectExtent l="0" t="0" r="0" b="2540"/>
                <wp:wrapNone/>
                <wp:docPr id="58" name="Tela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6700" y="36437"/>
                            <a:ext cx="29197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1F42BD" w:rsidRDefault="001F42BD" w:rsidP="001F42BD">
                              <w:pPr>
                                <w:jc w:val="center"/>
                              </w:pPr>
                            </w:p>
                            <w:p w:rsidR="001F42BD" w:rsidRPr="009E204C" w:rsidRDefault="001F42BD" w:rsidP="001F42BD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1F42BD">
                                <w:rPr>
                                  <w:rFonts w:ascii="Times New Roman" w:hAnsi="Times New Roman"/>
                                  <w:i/>
                                </w:rPr>
                                <w:t>Pterodoras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 w:rsidRPr="001F42BD">
                                <w:rPr>
                                  <w:rFonts w:ascii="Times New Roman" w:hAnsi="Times New Roman"/>
                                  <w:i/>
                                </w:rPr>
                                <w:t>granulosus</w:t>
                              </w:r>
                              <w:proofErr w:type="spellEnd"/>
                              <w:r w:rsidR="009E204C">
                                <w:rPr>
                                  <w:rFonts w:ascii="Times New Roman" w:hAnsi="Times New Roman"/>
                                </w:rPr>
                                <w:t xml:space="preserve">         </w:t>
                              </w:r>
                              <w:r w:rsidR="009E204C" w:rsidRPr="009E204C">
                                <w:rPr>
                                  <w:rFonts w:ascii="Times New Roman" w:hAnsi="Times New Roman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410" y="844690"/>
                            <a:ext cx="0" cy="89408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8515" y="1738770"/>
                            <a:ext cx="4889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8515" y="844690"/>
                            <a:ext cx="4889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67410" y="1738770"/>
                            <a:ext cx="482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7410" y="844690"/>
                            <a:ext cx="482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8325" y="1227595"/>
                            <a:ext cx="0" cy="38989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89430" y="1617485"/>
                            <a:ext cx="4889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89430" y="1227595"/>
                            <a:ext cx="4889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38325" y="1617485"/>
                            <a:ext cx="482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38325" y="1227595"/>
                            <a:ext cx="482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9240" y="860565"/>
                            <a:ext cx="0" cy="72961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760345" y="1590180"/>
                            <a:ext cx="4889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760345" y="860565"/>
                            <a:ext cx="4889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9240" y="1590180"/>
                            <a:ext cx="482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9240" y="860565"/>
                            <a:ext cx="482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850900" y="1276490"/>
                            <a:ext cx="28575" cy="285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50900" y="1276490"/>
                            <a:ext cx="28575" cy="28575"/>
                          </a:xfrm>
                          <a:prstGeom prst="ellips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823720" y="1405395"/>
                            <a:ext cx="29210" cy="29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823720" y="1405395"/>
                            <a:ext cx="29210" cy="29210"/>
                          </a:xfrm>
                          <a:prstGeom prst="ellips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797175" y="1211720"/>
                            <a:ext cx="28575" cy="29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797175" y="1211720"/>
                            <a:ext cx="28575" cy="29210"/>
                          </a:xfrm>
                          <a:prstGeom prst="ellips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82270" y="1893710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9474" y="1929736"/>
                            <a:ext cx="372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2BD" w:rsidRPr="001F42BD" w:rsidRDefault="003D7BA0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BAÍ</w:t>
                              </w:r>
                              <w:r w:rsidR="001F42BD" w:rsidRPr="001F42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35991" y="1929226"/>
                            <a:ext cx="7708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2BD" w:rsidRPr="001F42BD" w:rsidRDefault="001F42BD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F42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IVINHEMA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98897" y="1929132"/>
                            <a:ext cx="626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2BD" w:rsidRPr="001F42BD" w:rsidRDefault="003D7BA0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2270" y="322085"/>
                            <a:ext cx="291211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410" y="326593"/>
                            <a:ext cx="0" cy="1460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8325" y="326598"/>
                            <a:ext cx="0" cy="1460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9240" y="325277"/>
                            <a:ext cx="0" cy="1460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2270" y="322082"/>
                            <a:ext cx="1" cy="157161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0026" y="1473957"/>
                            <a:ext cx="15938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2BD" w:rsidRPr="001F42BD" w:rsidRDefault="001F42BD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1F42BD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2,5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8503" y="852300"/>
                            <a:ext cx="1784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2BD" w:rsidRPr="001F42BD" w:rsidRDefault="001F42BD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1F42BD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8503" y="257939"/>
                            <a:ext cx="2108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2BD" w:rsidRPr="001F42BD" w:rsidRDefault="001F42BD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1F42BD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83039" y="937912"/>
                            <a:ext cx="566104" cy="20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2BD" w:rsidRPr="001F42BD" w:rsidRDefault="001F42BD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F42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[ ] Hg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4380" y="322082"/>
                            <a:ext cx="0" cy="157161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80410" y="1893710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280410" y="1669555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280410" y="1446035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280410" y="1221880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280410" y="998360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280410" y="774205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280410" y="550685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280410" y="327165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tângulo 7"/>
                        <wps:cNvSpPr/>
                        <wps:spPr>
                          <a:xfrm>
                            <a:off x="1929225" y="692407"/>
                            <a:ext cx="507413" cy="2272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Retângulo 153"/>
                        <wps:cNvSpPr/>
                        <wps:spPr>
                          <a:xfrm>
                            <a:off x="2016268" y="1141945"/>
                            <a:ext cx="507365" cy="2266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tângulo 154"/>
                        <wps:cNvSpPr/>
                        <wps:spPr>
                          <a:xfrm>
                            <a:off x="2796103" y="676836"/>
                            <a:ext cx="428081" cy="1582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F73F7" id="Tela 58" o:spid="_x0000_s1026" editas="canvas" style="position:absolute;left:0;text-align:left;margin-left:-38.45pt;margin-top:-36.95pt;width:265.4pt;height:178.3pt;z-index:251643904" coordsize="33705,2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705;height:22644;visibility:visible;mso-wrap-style:square">
                  <v:fill o:detectmouseclick="t"/>
                  <v:path o:connecttype="none"/>
                </v:shape>
                <v:rect id="Rectangle 5" o:spid="_x0000_s1028" style="position:absolute;left:3667;top:364;width:29197;height:603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" filled="f" stroked="f">
                  <v:textbox>
                    <w:txbxContent>
                      <w:p w:rsidR="001F42BD" w:rsidRDefault="001F42BD" w:rsidP="001F42BD">
                        <w:pPr>
                          <w:jc w:val="center"/>
                        </w:pPr>
                      </w:p>
                      <w:p w:rsidR="001F42BD" w:rsidRPr="009E204C" w:rsidRDefault="001F42BD" w:rsidP="001F42B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1F42BD">
                          <w:rPr>
                            <w:rFonts w:ascii="Times New Roman" w:hAnsi="Times New Roman"/>
                            <w:i/>
                          </w:rPr>
                          <w:t>Pterodoras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1F42BD">
                          <w:rPr>
                            <w:rFonts w:ascii="Times New Roman" w:hAnsi="Times New Roman"/>
                            <w:i/>
                          </w:rPr>
                          <w:t>granulosus</w:t>
                        </w:r>
                        <w:proofErr w:type="spellEnd"/>
                        <w:r w:rsidR="009E204C">
                          <w:rPr>
                            <w:rFonts w:ascii="Times New Roman" w:hAnsi="Times New Roman"/>
                          </w:rPr>
                          <w:t xml:space="preserve">         </w:t>
                        </w:r>
                        <w:r w:rsidR="009E204C" w:rsidRPr="009E204C">
                          <w:rPr>
                            <w:rFonts w:ascii="Times New Roman" w:hAnsi="Times New Roman"/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line id="Line 6" o:spid="_x0000_s1029" style="position:absolute;flip:y;visibility:visible;mso-wrap-style:square" from="8674,8446" to="8674,17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" strokeweight=".55pt"/>
                <v:line id="Line 7" o:spid="_x0000_s1030" style="position:absolute;visibility:visible;mso-wrap-style:square" from="8185,17387" to="8674,17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" strokeweight=".55pt"/>
                <v:line id="Line 8" o:spid="_x0000_s1031" style="position:absolute;visibility:visible;mso-wrap-style:square" from="8185,8446" to="8674,8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" strokeweight=".55pt"/>
                <v:line id="Line 9" o:spid="_x0000_s1032" style="position:absolute;flip:x;visibility:visible;mso-wrap-style:square" from="8674,17387" to="9156,17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" strokeweight=".55pt"/>
                <v:line id="Line 10" o:spid="_x0000_s1033" style="position:absolute;flip:x;visibility:visible;mso-wrap-style:square" from="8674,8446" to="9156,8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" strokeweight=".55pt"/>
                <v:line id="Line 11" o:spid="_x0000_s1034" style="position:absolute;flip:y;visibility:visible;mso-wrap-style:square" from="18383,12275" to="18383,1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" strokeweight=".55pt"/>
                <v:line id="Line 12" o:spid="_x0000_s1035" style="position:absolute;visibility:visible;mso-wrap-style:square" from="17894,16174" to="18383,1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" strokeweight=".55pt"/>
                <v:line id="Line 13" o:spid="_x0000_s1036" style="position:absolute;visibility:visible;mso-wrap-style:square" from="17894,12275" to="18383,1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" strokeweight=".55pt"/>
                <v:line id="Line 14" o:spid="_x0000_s1037" style="position:absolute;flip:x;visibility:visible;mso-wrap-style:square" from="18383,16174" to="18865,1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" strokeweight=".55pt"/>
                <v:line id="Line 15" o:spid="_x0000_s1038" style="position:absolute;flip:x;visibility:visible;mso-wrap-style:square" from="18383,12275" to="18865,1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" strokeweight=".55pt"/>
                <v:line id="Line 16" o:spid="_x0000_s1039" style="position:absolute;flip:y;visibility:visible;mso-wrap-style:square" from="28092,8605" to="28092,1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" strokeweight=".55pt"/>
                <v:line id="Line 17" o:spid="_x0000_s1040" style="position:absolute;visibility:visible;mso-wrap-style:square" from="27603,15901" to="28092,1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" strokeweight=".55pt"/>
                <v:line id="Line 18" o:spid="_x0000_s1041" style="position:absolute;visibility:visible;mso-wrap-style:square" from="27603,8605" to="28092,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" strokeweight=".55pt"/>
                <v:line id="Line 19" o:spid="_x0000_s1042" style="position:absolute;flip:x;visibility:visible;mso-wrap-style:square" from="28092,15901" to="28575,1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" strokeweight=".55pt"/>
                <v:line id="Line 20" o:spid="_x0000_s1043" style="position:absolute;flip:x;visibility:visible;mso-wrap-style:square" from="28092,8605" to="28575,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" strokeweight=".55pt"/>
                <v:oval id="Oval 21" o:spid="_x0000_s1044" style="position:absolute;left:8509;top:12764;width:28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" strokecolor="white" strokeweight="0"/>
                <v:oval id="Oval 22" o:spid="_x0000_s1045" style="position:absolute;left:8509;top:12764;width:28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" filled="f" strokeweight="0"/>
                <v:oval id="Oval 23" o:spid="_x0000_s1046" style="position:absolute;left:18237;top:14053;width:29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" strokecolor="white" strokeweight="0"/>
                <v:oval id="Oval 24" o:spid="_x0000_s1047" style="position:absolute;left:18237;top:14053;width:29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" filled="f" strokeweight="0"/>
                <v:oval id="Oval 25" o:spid="_x0000_s1048" style="position:absolute;left:27971;top:12117;width:28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" strokecolor="white" strokeweight="0"/>
                <v:oval id="Oval 26" o:spid="_x0000_s1049" style="position:absolute;left:27971;top:12117;width:28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" filled="f" strokeweight="0"/>
                <v:line id="Line 27" o:spid="_x0000_s1050" style="position:absolute;visibility:visible;mso-wrap-style:square" from="3822,18937" to="32943,1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" strokeweight=".55pt"/>
                <v:rect id="Rectangle 28" o:spid="_x0000_s1051" style="position:absolute;left:6594;top:19297;width:372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1F42BD" w:rsidRPr="001F42BD" w:rsidRDefault="003D7BA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BAÍ</w:t>
                        </w:r>
                        <w:r w:rsidR="001F42BD" w:rsidRPr="001F42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9" o:spid="_x0000_s1052" style="position:absolute;left:14359;top:19292;width:7709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1F42BD" w:rsidRPr="001F42BD" w:rsidRDefault="001F42B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42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IVINHEMA</w:t>
                        </w:r>
                      </w:p>
                    </w:txbxContent>
                  </v:textbox>
                </v:rect>
                <v:rect id="Rectangle 30" o:spid="_x0000_s1053" style="position:absolute;left:24988;top:19291;width:626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1F42BD" w:rsidRPr="001F42BD" w:rsidRDefault="003D7BA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PARANÁ</w:t>
                        </w:r>
                      </w:p>
                    </w:txbxContent>
                  </v:textbox>
                </v:rect>
                <v:line id="Line 31" o:spid="_x0000_s1054" style="position:absolute;visibility:visible;mso-wrap-style:square" from="3822,3220" to="32943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" strokeweight=".55pt"/>
                <v:line id="Line 32" o:spid="_x0000_s1055" style="position:absolute;flip:y;visibility:visible;mso-wrap-style:square" from="8674,3265" to="8674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" strokeweight=".55pt"/>
                <v:line id="Line 33" o:spid="_x0000_s1056" style="position:absolute;flip:y;visibility:visible;mso-wrap-style:square" from="18383,3265" to="18383,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" strokeweight=".55pt"/>
                <v:line id="Line 34" o:spid="_x0000_s1057" style="position:absolute;flip:y;visibility:visible;mso-wrap-style:square" from="28092,3252" to="28092,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" strokeweight=".55pt"/>
                <v:line id="Line 35" o:spid="_x0000_s1058" style="position:absolute;flip:x y;visibility:visible;mso-wrap-style:square" from="3822,3220" to="3822,18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" strokeweight=".55pt"/>
                <v:rect id="Rectangle 36" o:spid="_x0000_s1059" style="position:absolute;left:2000;top:14739;width:1594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1F42BD" w:rsidRPr="001F42BD" w:rsidRDefault="001F42BD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F42BD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2,5</w:t>
                        </w:r>
                      </w:p>
                    </w:txbxContent>
                  </v:textbox>
                </v:rect>
                <v:rect id="Rectangle 37" o:spid="_x0000_s1060" style="position:absolute;left:2085;top:8523;width:1784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I5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DZObI5xQAAANsAAAAP&#10;AAAAAAAAAAAAAAAAAAcCAABkcnMvZG93bnJldi54bWxQSwUGAAAAAAMAAwC3AAAA+QIAAAAA&#10;" filled="f" stroked="f">
                  <v:textbox style="mso-fit-shape-to-text:t" inset="0,0,0,0">
                    <w:txbxContent>
                      <w:p w:rsidR="001F42BD" w:rsidRPr="001F42BD" w:rsidRDefault="001F42BD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F42BD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5,0</w:t>
                        </w:r>
                      </w:p>
                    </w:txbxContent>
                  </v:textbox>
                </v:rect>
                <v:rect id="Rectangle 38" o:spid="_x0000_s1061" style="position:absolute;left:2085;top:2579;width:2108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" filled="f" stroked="f">
                  <v:textbox style="mso-fit-shape-to-text:t" inset="0,0,0,0">
                    <w:txbxContent>
                      <w:p w:rsidR="001F42BD" w:rsidRPr="001F42BD" w:rsidRDefault="001F42BD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F42BD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7,5</w:t>
                        </w:r>
                      </w:p>
                    </w:txbxContent>
                  </v:textbox>
                </v:rect>
                <v:rect id="Rectangle 40" o:spid="_x0000_s1062" style="position:absolute;left:-1831;top:9379;width:5661;height:20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" filled="f" stroked="f">
                  <v:textbox inset="0,0,0,0">
                    <w:txbxContent>
                      <w:p w:rsidR="001F42BD" w:rsidRPr="001F42BD" w:rsidRDefault="001F42B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42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[ ] Hg</w:t>
                        </w:r>
                      </w:p>
                    </w:txbxContent>
                  </v:textbox>
                </v:rect>
                <v:line id="Line 41" o:spid="_x0000_s1063" style="position:absolute;flip:y;visibility:visible;mso-wrap-style:square" from="32943,3220" to="32943,18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" strokeweight=".55pt"/>
                <v:line id="Line 42" o:spid="_x0000_s1064" style="position:absolute;visibility:visible;mso-wrap-style:square" from="32804,18937" to="32943,1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" strokeweight=".55pt"/>
                <v:line id="Line 43" o:spid="_x0000_s1065" style="position:absolute;visibility:visible;mso-wrap-style:square" from="32804,16695" to="32943,1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" strokeweight=".55pt"/>
                <v:line id="Line 44" o:spid="_x0000_s1066" style="position:absolute;visibility:visible;mso-wrap-style:square" from="32804,14460" to="32943,1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" strokeweight=".55pt"/>
                <v:line id="Line 45" o:spid="_x0000_s1067" style="position:absolute;visibility:visible;mso-wrap-style:square" from="32804,12218" to="32943,1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" strokeweight=".55pt"/>
                <v:line id="Line 46" o:spid="_x0000_s1068" style="position:absolute;visibility:visible;mso-wrap-style:square" from="32804,9983" to="32943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" strokeweight=".55pt"/>
                <v:line id="Line 47" o:spid="_x0000_s1069" style="position:absolute;visibility:visible;mso-wrap-style:square" from="32804,7742" to="32943,7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" strokeweight=".55pt"/>
                <v:line id="Line 48" o:spid="_x0000_s1070" style="position:absolute;visibility:visible;mso-wrap-style:square" from="32804,5506" to="32943,5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" strokeweight=".55pt"/>
                <v:line id="Line 49" o:spid="_x0000_s1071" style="position:absolute;visibility:visible;mso-wrap-style:square" from="32804,3271" to="32943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" strokeweight=".55pt"/>
                <v:rect id="Retângulo 7" o:spid="_x0000_s1072" style="position:absolute;left:19292;top:6924;width:5074;height:2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    <v:rect id="Retângulo 153" o:spid="_x0000_s1073" style="position:absolute;left:20162;top:11419;width:5074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" fillcolor="white [3212]" strokecolor="white [3212]" strokeweight="1pt"/>
                <v:rect id="Retângulo 154" o:spid="_x0000_s1074" style="position:absolute;left:27961;top:6768;width:4280;height:1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 w:rsidR="00AF5431">
        <w:rPr>
          <w:rFonts w:ascii="Times New Roman" w:hAnsi="Times New Roman"/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FED055C" wp14:editId="22F3856C">
                <wp:simplePos x="0" y="0"/>
                <wp:positionH relativeFrom="column">
                  <wp:posOffset>1463040</wp:posOffset>
                </wp:positionH>
                <wp:positionV relativeFrom="paragraph">
                  <wp:posOffset>328295</wp:posOffset>
                </wp:positionV>
                <wp:extent cx="673100" cy="27114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C84" w:rsidRPr="008952E4" w:rsidRDefault="00363C84" w:rsidP="00AF5431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ED05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75" type="#_x0000_t202" style="position:absolute;left:0;text-align:left;margin-left:115.2pt;margin-top:25.85pt;width:53pt;height:21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" stroked="f">
                <v:textbox>
                  <w:txbxContent>
                    <w:p w:rsidR="00363C84" w:rsidRPr="008952E4" w:rsidRDefault="00363C84" w:rsidP="00AF5431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431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3524265" wp14:editId="35CA0571">
                <wp:simplePos x="0" y="0"/>
                <wp:positionH relativeFrom="column">
                  <wp:posOffset>2265680</wp:posOffset>
                </wp:positionH>
                <wp:positionV relativeFrom="paragraph">
                  <wp:posOffset>237490</wp:posOffset>
                </wp:positionV>
                <wp:extent cx="1377950" cy="2762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0">
                        <w:txbxContent>
                          <w:p w:rsidR="002F72FA" w:rsidRDefault="002F72FA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PARANA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524265" id="Text Box 6" o:spid="_x0000_s1076" type="#_x0000_t202" style="position:absolute;left:0;text-align:left;margin-left:178.4pt;margin-top:18.7pt;width:108.5pt;height:21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" stroked="f">
                <v:textbox style="mso-next-textbox:#Rectangle 76">
                  <w:txbxContent>
                    <w:p w:rsidR="002F72FA" w:rsidRDefault="002F72FA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PARANA</w:t>
                      </w:r>
                    </w:p>
                  </w:txbxContent>
                </v:textbox>
              </v:shape>
            </w:pict>
          </mc:Fallback>
        </mc:AlternateContent>
      </w:r>
      <w:del w:id="1" w:author="notebook" w:date="2016-04-29T15:08:00Z">
        <w:r w:rsidR="00AF5431" w:rsidDel="006121AA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41856" behindDoc="0" locked="0" layoutInCell="1" allowOverlap="1" wp14:anchorId="223F977F" wp14:editId="7CA395A3">
                  <wp:simplePos x="0" y="0"/>
                  <wp:positionH relativeFrom="column">
                    <wp:posOffset>1404620</wp:posOffset>
                  </wp:positionH>
                  <wp:positionV relativeFrom="paragraph">
                    <wp:posOffset>233680</wp:posOffset>
                  </wp:positionV>
                  <wp:extent cx="733425" cy="280035"/>
                  <wp:effectExtent l="0" t="0" r="9525" b="5715"/>
                  <wp:wrapNone/>
                  <wp:docPr id="5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342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11">
                          <w:txbxContent>
                            <w:p w:rsidR="002F72FA" w:rsidRDefault="002F72FA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IVINHEMA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223F977F" id="Text Box 7" o:spid="_x0000_s1077" type="#_x0000_t202" style="position:absolute;left:0;text-align:left;margin-left:110.6pt;margin-top:18.4pt;width:57.75pt;height:22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" stroked="f">
                  <v:textbox style="mso-next-textbox:#Rectangle 75">
                    <w:txbxContent>
                      <w:p w:rsidR="002F72FA" w:rsidRDefault="002F72FA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IVINHEMA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:rsidR="00AF5431" w:rsidRDefault="003D7BA0" w:rsidP="00AF5431">
      <w:pPr>
        <w:tabs>
          <w:tab w:val="left" w:pos="930"/>
        </w:tabs>
        <w:spacing w:before="240" w:line="480" w:lineRule="auto"/>
        <w:jc w:val="center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111C3" wp14:editId="28232335">
                <wp:simplePos x="0" y="0"/>
                <wp:positionH relativeFrom="column">
                  <wp:posOffset>2429356</wp:posOffset>
                </wp:positionH>
                <wp:positionV relativeFrom="paragraph">
                  <wp:posOffset>83497</wp:posOffset>
                </wp:positionV>
                <wp:extent cx="253706" cy="89854"/>
                <wp:effectExtent l="0" t="0" r="13335" b="2476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06" cy="89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086E7" id="Retângulo 8" o:spid="_x0000_s1026" style="position:absolute;margin-left:191.3pt;margin-top:6.55pt;width:20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" fillcolor="white [3212]" strokecolor="white [3212]" strokeweight="1pt"/>
            </w:pict>
          </mc:Fallback>
        </mc:AlternateContent>
      </w:r>
    </w:p>
    <w:p w:rsidR="00AF5431" w:rsidRDefault="00AF5431" w:rsidP="00AF5431">
      <w:pPr>
        <w:tabs>
          <w:tab w:val="left" w:pos="930"/>
        </w:tabs>
        <w:spacing w:before="240" w:line="480" w:lineRule="auto"/>
        <w:jc w:val="center"/>
        <w:rPr>
          <w:rFonts w:ascii="Times New Roman" w:hAnsi="Times New Roman"/>
        </w:rPr>
      </w:pPr>
    </w:p>
    <w:p w:rsidR="00AF5431" w:rsidRDefault="00AF5431" w:rsidP="00AF5431">
      <w:pPr>
        <w:tabs>
          <w:tab w:val="left" w:pos="930"/>
        </w:tabs>
        <w:spacing w:before="240" w:line="480" w:lineRule="auto"/>
        <w:jc w:val="center"/>
        <w:rPr>
          <w:rFonts w:ascii="Times New Roman" w:hAnsi="Times New Roman"/>
        </w:rPr>
      </w:pPr>
    </w:p>
    <w:p w:rsidR="00AF5431" w:rsidRDefault="00B30B68" w:rsidP="00363C84">
      <w:pPr>
        <w:tabs>
          <w:tab w:val="left" w:pos="930"/>
          <w:tab w:val="left" w:pos="1935"/>
        </w:tabs>
        <w:spacing w:before="240" w:line="480" w:lineRule="auto"/>
        <w:rPr>
          <w:rFonts w:ascii="Times New Roman" w:hAnsi="Times New Roman"/>
        </w:rPr>
      </w:pPr>
      <w:r>
        <w:rPr>
          <w:rFonts w:ascii="Times New Roman" w:hAnsi="Times New Roman"/>
          <w:i/>
          <w:noProof/>
          <w:lang w:eastAsia="pt-BR"/>
        </w:rPr>
        <mc:AlternateContent>
          <mc:Choice Requires="wpc">
            <w:drawing>
              <wp:anchor distT="0" distB="0" distL="114300" distR="114300" simplePos="0" relativeHeight="251645952" behindDoc="0" locked="0" layoutInCell="1" allowOverlap="1" wp14:anchorId="257EE129" wp14:editId="0F90BB96">
                <wp:simplePos x="0" y="0"/>
                <wp:positionH relativeFrom="column">
                  <wp:posOffset>-665009</wp:posOffset>
                </wp:positionH>
                <wp:positionV relativeFrom="paragraph">
                  <wp:posOffset>199924</wp:posOffset>
                </wp:positionV>
                <wp:extent cx="3588385" cy="2174310"/>
                <wp:effectExtent l="0" t="0" r="0" b="16510"/>
                <wp:wrapNone/>
                <wp:docPr id="99" name="Tela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12140" y="36374"/>
                            <a:ext cx="2976245" cy="665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69E" w:rsidRDefault="00E3569E" w:rsidP="00C822A7">
                              <w:pPr>
                                <w:jc w:val="center"/>
                              </w:pPr>
                            </w:p>
                            <w:p w:rsidR="00C822A7" w:rsidRPr="009E204C" w:rsidRDefault="00C822A7" w:rsidP="00C822A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C822A7">
                                <w:rPr>
                                  <w:rFonts w:ascii="Times New Roman" w:hAnsi="Times New Roman"/>
                                  <w:i/>
                                </w:rPr>
                                <w:t>Prochilodus</w:t>
                              </w:r>
                              <w:proofErr w:type="spellEnd"/>
                              <w:r w:rsidRPr="00C822A7">
                                <w:rPr>
                                  <w:rFonts w:ascii="Times New Roman" w:hAnsi="Times New Roman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Pr="00C822A7">
                                <w:rPr>
                                  <w:rFonts w:ascii="Times New Roman" w:hAnsi="Times New Roman"/>
                                  <w:i/>
                                </w:rPr>
                                <w:t>lineatus</w:t>
                              </w:r>
                              <w:proofErr w:type="spellEnd"/>
                              <w:r w:rsidRPr="00C822A7">
                                <w:rPr>
                                  <w:rFonts w:ascii="Times New Roman" w:hAnsi="Times New Roman"/>
                                  <w:i/>
                                </w:rPr>
                                <w:t xml:space="preserve"> </w:t>
                              </w:r>
                              <w:r w:rsidR="009E204C">
                                <w:rPr>
                                  <w:rFonts w:ascii="Times New Roman" w:hAnsi="Times New Roman"/>
                                  <w:i/>
                                </w:rPr>
                                <w:t xml:space="preserve"> </w:t>
                              </w:r>
                              <w:r w:rsidR="009E204C">
                                <w:rPr>
                                  <w:rFonts w:ascii="Times New Roman" w:hAnsi="Times New Roman"/>
                                </w:rPr>
                                <w:t xml:space="preserve">            </w:t>
                              </w:r>
                              <w:r w:rsidR="009E204C" w:rsidRPr="009E204C">
                                <w:rPr>
                                  <w:rFonts w:ascii="Times New Roman" w:hAnsi="Times New Roman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0797" y="970168"/>
                            <a:ext cx="0" cy="3244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411107" y="1294653"/>
                            <a:ext cx="5969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11107" y="970168"/>
                            <a:ext cx="5969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0797" y="1294653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0797" y="970168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58247" y="867933"/>
                            <a:ext cx="0" cy="55816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598557" y="1426098"/>
                            <a:ext cx="5969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598557" y="867933"/>
                            <a:ext cx="5969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8247" y="1426098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8247" y="867933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9367" y="1120028"/>
                            <a:ext cx="28575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9367" y="11200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49917" y="1782968"/>
                            <a:ext cx="28575" cy="27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049917" y="1782968"/>
                            <a:ext cx="28575" cy="279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640467" y="1134633"/>
                            <a:ext cx="2921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640467" y="1134633"/>
                            <a:ext cx="29210" cy="2857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79892" y="1911238"/>
                            <a:ext cx="296862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884182" y="1946798"/>
                            <a:ext cx="3689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1" seq="1"/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506482" y="1946798"/>
                            <a:ext cx="3136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0" seq="1"/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79892" y="255161"/>
                            <a:ext cx="296862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877072" y="254094"/>
                            <a:ext cx="0" cy="1460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0162" y="254094"/>
                            <a:ext cx="0" cy="1460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4522" y="254083"/>
                            <a:ext cx="0" cy="1460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58247" y="254090"/>
                            <a:ext cx="0" cy="1460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1972" y="254090"/>
                            <a:ext cx="0" cy="1460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310" y="254002"/>
                            <a:ext cx="4516" cy="1656907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09544" y="1307269"/>
                            <a:ext cx="1854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2FA" w:rsidRPr="002F72FA" w:rsidRDefault="002F72FA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F72FA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10808" y="762473"/>
                            <a:ext cx="17589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2FA" w:rsidRPr="002F72FA" w:rsidRDefault="002F72FA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F72FA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07491" y="210059"/>
                            <a:ext cx="1854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2FA" w:rsidRPr="002F72FA" w:rsidRDefault="002F72FA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F72FA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 rot="16370150" flipH="1">
                            <a:off x="81649" y="817567"/>
                            <a:ext cx="53022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2FA" w:rsidRPr="002F72FA" w:rsidRDefault="002F72F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F72F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[ </w:t>
                              </w:r>
                              <w:proofErr w:type="gramStart"/>
                              <w:r w:rsidRPr="002F72F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]Hg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3" name="Lin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45004" y="255080"/>
                            <a:ext cx="3378" cy="1655827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533912" y="1911238"/>
                            <a:ext cx="1460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533912" y="1353708"/>
                            <a:ext cx="1460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33912" y="796178"/>
                            <a:ext cx="1460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7EE129" id="Tela 99" o:spid="_x0000_s1078" editas="canvas" style="position:absolute;margin-left:-52.35pt;margin-top:15.75pt;width:282.55pt;height:171.2pt;z-index:251645952" coordsize="35883,2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">
                <v:shape id="_x0000_s1079" type="#_x0000_t75" style="position:absolute;width:35883;height:21742;visibility:visible;mso-wrap-style:square">
                  <v:fill o:detectmouseclick="t"/>
                  <v:path o:connecttype="none"/>
                </v:shape>
                <v:rect id="Rectangle 56" o:spid="_x0000_s1080" style="position:absolute;left:6121;top:363;width:29762;height:6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>
                  <v:textbox>
                    <w:txbxContent>
                      <w:p w:rsidR="00E3569E" w:rsidRDefault="00E3569E" w:rsidP="00C822A7">
                        <w:pPr>
                          <w:jc w:val="center"/>
                        </w:pPr>
                      </w:p>
                      <w:p w:rsidR="00C822A7" w:rsidRPr="009E204C" w:rsidRDefault="00C822A7" w:rsidP="00C822A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C822A7">
                          <w:rPr>
                            <w:rFonts w:ascii="Times New Roman" w:hAnsi="Times New Roman"/>
                            <w:i/>
                          </w:rPr>
                          <w:t>Prochilodus</w:t>
                        </w:r>
                        <w:proofErr w:type="spellEnd"/>
                        <w:r w:rsidRPr="00C822A7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  <w:proofErr w:type="spellStart"/>
                        <w:r w:rsidRPr="00C822A7">
                          <w:rPr>
                            <w:rFonts w:ascii="Times New Roman" w:hAnsi="Times New Roman"/>
                            <w:i/>
                          </w:rPr>
                          <w:t>lineatus</w:t>
                        </w:r>
                        <w:proofErr w:type="spellEnd"/>
                        <w:r w:rsidRPr="00C822A7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  <w:r w:rsidR="009E204C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  <w:r w:rsidR="009E204C">
                          <w:rPr>
                            <w:rFonts w:ascii="Times New Roman" w:hAnsi="Times New Roman"/>
                          </w:rPr>
                          <w:t xml:space="preserve">            </w:t>
                        </w:r>
                        <w:r w:rsidR="009E204C" w:rsidRPr="009E204C">
                          <w:rPr>
                            <w:rFonts w:ascii="Times New Roman" w:hAnsi="Times New Roman"/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line id="Line 57" o:spid="_x0000_s1081" style="position:absolute;flip:y;visibility:visible;mso-wrap-style:square" from="14707,9701" to="14707,1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" strokeweight=".55pt"/>
                <v:line id="Line 58" o:spid="_x0000_s1082" style="position:absolute;visibility:visible;mso-wrap-style:square" from="14111,12946" to="14707,1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" strokeweight=".55pt"/>
                <v:line id="Line 59" o:spid="_x0000_s1083" style="position:absolute;visibility:visible;mso-wrap-style:square" from="14111,9701" to="14707,9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" strokeweight=".55pt"/>
                <v:line id="Line 60" o:spid="_x0000_s1084" style="position:absolute;flip:x;visibility:visible;mso-wrap-style:square" from="14707,12946" to="15298,1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" strokeweight=".55pt"/>
                <v:line id="Line 61" o:spid="_x0000_s1085" style="position:absolute;flip:x;visibility:visible;mso-wrap-style:square" from="14707,9701" to="15298,9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" strokeweight=".55pt"/>
                <v:line id="Line 62" o:spid="_x0000_s1086" style="position:absolute;flip:y;visibility:visible;mso-wrap-style:square" from="26582,8679" to="26582,1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" strokeweight=".55pt"/>
                <v:line id="Line 63" o:spid="_x0000_s1087" style="position:absolute;visibility:visible;mso-wrap-style:square" from="25985,14260" to="26582,1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" strokeweight=".55pt"/>
                <v:line id="Line 64" o:spid="_x0000_s1088" style="position:absolute;visibility:visible;mso-wrap-style:square" from="25985,8679" to="26582,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" strokeweight=".55pt"/>
                <v:line id="Line 65" o:spid="_x0000_s1089" style="position:absolute;flip:x;visibility:visible;mso-wrap-style:square" from="26582,14260" to="27173,1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" strokeweight=".55pt"/>
                <v:line id="Line 66" o:spid="_x0000_s1090" style="position:absolute;flip:x;visibility:visible;mso-wrap-style:square" from="26582,8679" to="27173,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" strokeweight=".55pt"/>
                <v:rect id="Rectangle 67" o:spid="_x0000_s1091" style="position:absolute;left:14593;top:11200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" strokecolor="white" strokeweight="0"/>
                <v:rect id="Rectangle 68" o:spid="_x0000_s1092" style="position:absolute;left:14593;top:11200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" filled="f" strokeweight="0"/>
                <v:rect id="Rectangle 69" o:spid="_x0000_s1093" style="position:absolute;left:20499;top:17829;width:2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" strokecolor="white" strokeweight="0"/>
                <v:rect id="Rectangle 70" o:spid="_x0000_s1094" style="position:absolute;left:20499;top:17829;width:2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" filled="f" strokeweight="0"/>
                <v:rect id="Rectangle 71" o:spid="_x0000_s1095" style="position:absolute;left:26404;top:11346;width:29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" strokecolor="white" strokeweight="0"/>
                <v:rect id="Rectangle 72" o:spid="_x0000_s1096" style="position:absolute;left:26404;top:11346;width:29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" filled="f" strokeweight="0"/>
                <v:line id="Line 73" o:spid="_x0000_s1097" style="position:absolute;visibility:visible;mso-wrap-style:square" from="5798,19112" to="35485,1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" strokeweight=".55pt"/>
                <v:rect id="Rectangle 75" o:spid="_x0000_s1098" style="position:absolute;left:18841;top:19467;width:3690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/>
                  </v:textbox>
                </v:rect>
                <v:rect id="Rectangle 76" o:spid="_x0000_s1099" style="position:absolute;left:25064;top:19467;width:3137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/>
                  </v:textbox>
                </v:rect>
                <v:line id="Line 77" o:spid="_x0000_s1100" style="position:absolute;visibility:visible;mso-wrap-style:square" from="5798,2551" to="35485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" strokeweight=".55pt"/>
                <v:line id="Line 78" o:spid="_x0000_s1101" style="position:absolute;flip:y;visibility:visible;mso-wrap-style:square" from="8770,2540" to="8770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" strokeweight=".55pt"/>
                <v:line id="Line 79" o:spid="_x0000_s1102" style="position:absolute;flip:y;visibility:visible;mso-wrap-style:square" from="14701,2540" to="14701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" strokeweight=".55pt"/>
                <v:line id="Line 80" o:spid="_x0000_s1103" style="position:absolute;flip:y;visibility:visible;mso-wrap-style:square" from="20645,2540" to="20645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" strokeweight=".55pt"/>
                <v:line id="Line 81" o:spid="_x0000_s1104" style="position:absolute;flip:y;visibility:visible;mso-wrap-style:square" from="26582,2540" to="26582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" strokeweight=".55pt"/>
                <v:line id="Line 82" o:spid="_x0000_s1105" style="position:absolute;flip:y;visibility:visible;mso-wrap-style:square" from="32519,2540" to="32519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" strokeweight=".55pt"/>
                <v:line id="Line 83" o:spid="_x0000_s1106" style="position:absolute;flip:x y;visibility:visible;mso-wrap-style:square" from="5753,2540" to="5798,19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" strokeweight=".55pt"/>
                <v:rect id="Rectangle 85" o:spid="_x0000_s1107" style="position:absolute;left:4095;top:13072;width:1854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" filled="f" stroked="f">
                  <v:textbox style="mso-fit-shape-to-text:t" inset="0,0,0,0">
                    <w:txbxContent>
                      <w:p w:rsidR="002F72FA" w:rsidRPr="002F72FA" w:rsidRDefault="002F72F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F72F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2,5</w:t>
                        </w:r>
                      </w:p>
                    </w:txbxContent>
                  </v:textbox>
                </v:rect>
                <v:rect id="Rectangle 86" o:spid="_x0000_s1108" style="position:absolute;left:4108;top:7624;width:1759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" filled="f" stroked="f">
                  <v:textbox style="mso-fit-shape-to-text:t" inset="0,0,0,0">
                    <w:txbxContent>
                      <w:p w:rsidR="002F72FA" w:rsidRPr="002F72FA" w:rsidRDefault="002F72F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F72F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5,0</w:t>
                        </w:r>
                      </w:p>
                    </w:txbxContent>
                  </v:textbox>
                </v:rect>
                <v:rect id="Rectangle 87" o:spid="_x0000_s1109" style="position:absolute;left:4074;top:2100;width:1855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" filled="f" stroked="f">
                  <v:textbox style="mso-fit-shape-to-text:t" inset="0,0,0,0">
                    <w:txbxContent>
                      <w:p w:rsidR="002F72FA" w:rsidRPr="002F72FA" w:rsidRDefault="002F72F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F72F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7,5</w:t>
                        </w:r>
                      </w:p>
                    </w:txbxContent>
                  </v:textbox>
                </v:rect>
                <v:rect id="Rectangle 89" o:spid="_x0000_s1110" style="position:absolute;left:817;top:8175;width:5302;height:3283;rotation:571239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" filled="f" stroked="f">
                  <v:textbox style="mso-fit-shape-to-text:t" inset="0,0,0,0">
                    <w:txbxContent>
                      <w:p w:rsidR="002F72FA" w:rsidRPr="002F72FA" w:rsidRDefault="002F72F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F72F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[ ]Hg</w:t>
                        </w:r>
                        <w:proofErr w:type="gramEnd"/>
                      </w:p>
                    </w:txbxContent>
                  </v:textbox>
                </v:rect>
                <v:line id="Line 90" o:spid="_x0000_s1111" style="position:absolute;flip:x y;visibility:visible;mso-wrap-style:square" from="35450,2550" to="35483,19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" strokeweight=".55pt"/>
                <v:line id="Line 91" o:spid="_x0000_s1112" style="position:absolute;visibility:visible;mso-wrap-style:square" from="35339,19112" to="35485,1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" strokeweight=".55pt"/>
                <v:line id="Line 92" o:spid="_x0000_s1113" style="position:absolute;visibility:visible;mso-wrap-style:square" from="35339,13537" to="35485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" strokeweight=".55pt"/>
                <v:line id="Line 93" o:spid="_x0000_s1114" style="position:absolute;visibility:visible;mso-wrap-style:square" from="35339,7961" to="35485,7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" strokeweight=".55pt"/>
              </v:group>
            </w:pict>
          </mc:Fallback>
        </mc:AlternateContent>
      </w:r>
      <w:r w:rsidR="00363C84">
        <w:rPr>
          <w:rFonts w:ascii="Times New Roman" w:hAnsi="Times New Roman"/>
        </w:rPr>
        <w:tab/>
      </w:r>
      <w:r w:rsidR="00363C84">
        <w:rPr>
          <w:rFonts w:ascii="Times New Roman" w:hAnsi="Times New Roman"/>
        </w:rPr>
        <w:tab/>
      </w:r>
    </w:p>
    <w:p w:rsidR="00AF5431" w:rsidRDefault="00AF5431" w:rsidP="00AF5431">
      <w:pPr>
        <w:tabs>
          <w:tab w:val="left" w:pos="930"/>
        </w:tabs>
        <w:spacing w:before="240" w:line="480" w:lineRule="auto"/>
        <w:jc w:val="center"/>
        <w:rPr>
          <w:rFonts w:ascii="Times New Roman" w:hAnsi="Times New Roman"/>
        </w:rPr>
      </w:pPr>
    </w:p>
    <w:p w:rsidR="00AF5431" w:rsidRDefault="00AF5431" w:rsidP="00AF5431">
      <w:pPr>
        <w:tabs>
          <w:tab w:val="left" w:pos="930"/>
        </w:tabs>
        <w:spacing w:before="240" w:line="480" w:lineRule="auto"/>
        <w:jc w:val="center"/>
        <w:rPr>
          <w:rFonts w:ascii="Times New Roman" w:hAnsi="Times New Roman"/>
        </w:rPr>
      </w:pPr>
    </w:p>
    <w:p w:rsidR="008D109E" w:rsidRDefault="008D109E">
      <w:pPr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C1BDA" w:rsidRDefault="00B30B68">
      <w:r>
        <w:rPr>
          <w:rFonts w:ascii="Times New Roman" w:hAnsi="Times New Roman"/>
          <w:i/>
          <w:noProof/>
          <w:lang w:eastAsia="pt-BR"/>
        </w:rPr>
        <mc:AlternateContent>
          <mc:Choice Requires="wpc">
            <w:drawing>
              <wp:anchor distT="0" distB="0" distL="114300" distR="114300" simplePos="0" relativeHeight="251652096" behindDoc="0" locked="0" layoutInCell="1" allowOverlap="0" wp14:anchorId="7B5D6479" wp14:editId="48E47410">
                <wp:simplePos x="0" y="0"/>
                <wp:positionH relativeFrom="column">
                  <wp:posOffset>-534224</wp:posOffset>
                </wp:positionH>
                <wp:positionV relativeFrom="page">
                  <wp:posOffset>7110484</wp:posOffset>
                </wp:positionV>
                <wp:extent cx="3760119" cy="2235835"/>
                <wp:effectExtent l="0" t="0" r="0" b="12065"/>
                <wp:wrapNone/>
                <wp:docPr id="152" name="Tela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1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981562" y="806991"/>
                            <a:ext cx="0" cy="85026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30127" y="1657256"/>
                            <a:ext cx="514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30127" y="806991"/>
                            <a:ext cx="514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981562" y="1657256"/>
                            <a:ext cx="514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981562" y="806991"/>
                            <a:ext cx="514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3437" y="551086"/>
                            <a:ext cx="0" cy="76898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61367" y="1320071"/>
                            <a:ext cx="520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961367" y="551086"/>
                            <a:ext cx="520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3437" y="1320071"/>
                            <a:ext cx="50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3437" y="551086"/>
                            <a:ext cx="50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4677" y="829851"/>
                            <a:ext cx="0" cy="61849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992607" y="1448341"/>
                            <a:ext cx="520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992607" y="829851"/>
                            <a:ext cx="520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4677" y="1448341"/>
                            <a:ext cx="514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4677" y="829851"/>
                            <a:ext cx="514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963782" y="1217836"/>
                            <a:ext cx="30480" cy="298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963782" y="1217836"/>
                            <a:ext cx="30480" cy="29845"/>
                          </a:xfrm>
                          <a:prstGeom prst="ellips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997562" y="921291"/>
                            <a:ext cx="31115" cy="30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997562" y="921291"/>
                            <a:ext cx="31115" cy="30480"/>
                          </a:xfrm>
                          <a:prstGeom prst="ellips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3031977" y="1126396"/>
                            <a:ext cx="30480" cy="30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3031977" y="1126396"/>
                            <a:ext cx="30480" cy="30480"/>
                          </a:xfrm>
                          <a:prstGeom prst="ellips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70379" y="1862996"/>
                            <a:ext cx="30943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94031" y="1900745"/>
                            <a:ext cx="372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2FA" w:rsidRPr="00B75058" w:rsidRDefault="002F72F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7505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BA</w:t>
                              </w:r>
                              <w:r w:rsidR="00B30B6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Í</w:t>
                              </w:r>
                              <w:r w:rsidRPr="00B7505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625323" y="1900133"/>
                            <a:ext cx="7708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2FA" w:rsidRPr="00B75058" w:rsidRDefault="002F72F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7505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IVINHEMA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731922" y="1900631"/>
                            <a:ext cx="626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2FA" w:rsidRPr="00B75058" w:rsidRDefault="00B30B6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69927" y="134360"/>
                            <a:ext cx="30943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981562" y="134526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3437" y="134526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4677" y="134526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5908" y="134360"/>
                            <a:ext cx="3984" cy="172863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82388" y="1201413"/>
                            <a:ext cx="18986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2FA" w:rsidRPr="00C822A7" w:rsidRDefault="002F72FA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822A7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78584" y="639694"/>
                            <a:ext cx="2019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2FA" w:rsidRPr="00C822A7" w:rsidRDefault="002F72FA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822A7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94864" y="67521"/>
                            <a:ext cx="15938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2FA" w:rsidRPr="00C822A7" w:rsidRDefault="002F72FA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822A7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7,5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28356" y="729837"/>
                            <a:ext cx="631789" cy="238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2A7" w:rsidRPr="00C822A7" w:rsidRDefault="002F72FA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822A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[ ] Hg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545057" y="1862996"/>
                            <a:ext cx="152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5D6479" id="Tela 152" o:spid="_x0000_s1115" editas="canvas" style="position:absolute;margin-left:-42.05pt;margin-top:559.9pt;width:296.05pt;height:176.05pt;z-index:251652096;mso-position-vertical-relative:page" coordsize="37598,22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" o:allowoverlap="f">
                <v:shape id="_x0000_s1116" type="#_x0000_t75" style="position:absolute;width:37598;height:22358;visibility:visible;mso-wrap-style:square">
                  <v:fill o:detectmouseclick="t"/>
                  <v:path o:connecttype="none"/>
                </v:shape>
                <v:line id="Line 100" o:spid="_x0000_s1117" style="position:absolute;flip:y;visibility:visible;mso-wrap-style:square" from="9815,8069" to="9815,1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" strokeweight=".6pt"/>
                <v:line id="Line 101" o:spid="_x0000_s1118" style="position:absolute;visibility:visible;mso-wrap-style:square" from="9301,16572" to="9815,1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" strokeweight=".6pt"/>
                <v:line id="Line 102" o:spid="_x0000_s1119" style="position:absolute;visibility:visible;mso-wrap-style:square" from="9301,8069" to="9815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" strokeweight=".6pt"/>
                <v:line id="Line 103" o:spid="_x0000_s1120" style="position:absolute;flip:x;visibility:visible;mso-wrap-style:square" from="9815,16572" to="10329,1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" strokeweight=".6pt"/>
                <v:line id="Line 104" o:spid="_x0000_s1121" style="position:absolute;flip:x;visibility:visible;mso-wrap-style:square" from="9815,8069" to="1032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" strokeweight=".6pt"/>
                <v:line id="Line 105" o:spid="_x0000_s1122" style="position:absolute;flip:y;visibility:visible;mso-wrap-style:square" from="20134,5510" to="20134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" strokeweight=".6pt"/>
                <v:line id="Line 106" o:spid="_x0000_s1123" style="position:absolute;visibility:visible;mso-wrap-style:square" from="19613,13200" to="20134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" strokeweight=".6pt"/>
                <v:line id="Line 107" o:spid="_x0000_s1124" style="position:absolute;visibility:visible;mso-wrap-style:square" from="19613,5510" to="20134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uTxgAAANw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U/E1p5RibQy18AAAD//wMAUEsBAi0AFAAGAAgAAAAhANvh9svuAAAAhQEAABMAAAAAAAAA&#10;AAAAAAAAAAAAAFtDb250ZW50X1R5cGVzXS54bWxQSwECLQAUAAYACAAAACEAWvQsW78AAAAVAQAA&#10;CwAAAAAAAAAAAAAAAAAfAQAAX3JlbHMvLnJlbHNQSwECLQAUAAYACAAAACEADSQrk8YAAADcAAAA&#10;DwAAAAAAAAAAAAAAAAAHAgAAZHJzL2Rvd25yZXYueG1sUEsFBgAAAAADAAMAtwAAAPoCAAAAAA==&#10;" strokeweight=".6pt"/>
                <v:line id="Line 108" o:spid="_x0000_s1125" style="position:absolute;flip:x;visibility:visible;mso-wrap-style:square" from="20134,13200" to="20642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" strokeweight=".6pt"/>
                <v:line id="Line 109" o:spid="_x0000_s1126" style="position:absolute;flip:x;visibility:visible;mso-wrap-style:square" from="20134,5510" to="20642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" strokeweight=".6pt"/>
                <v:line id="Line 110" o:spid="_x0000_s1127" style="position:absolute;flip:y;visibility:visible;mso-wrap-style:square" from="30446,8298" to="30446,1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" strokeweight=".6pt"/>
                <v:line id="Line 111" o:spid="_x0000_s1128" style="position:absolute;visibility:visible;mso-wrap-style:square" from="29926,14483" to="30446,1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" strokeweight=".6pt"/>
                <v:line id="Line 112" o:spid="_x0000_s1129" style="position:absolute;visibility:visible;mso-wrap-style:square" from="29926,8298" to="30446,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" strokeweight=".6pt"/>
                <v:line id="Line 113" o:spid="_x0000_s1130" style="position:absolute;flip:x;visibility:visible;mso-wrap-style:square" from="30446,14483" to="30961,1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" strokeweight=".6pt"/>
                <v:line id="Line 114" o:spid="_x0000_s1131" style="position:absolute;flip:x;visibility:visible;mso-wrap-style:square" from="30446,8298" to="30961,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" strokeweight=".6pt"/>
                <v:oval id="Oval 115" o:spid="_x0000_s1132" style="position:absolute;left:9637;top:12178;width:30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" strokecolor="white" strokeweight="0"/>
                <v:oval id="Oval 116" o:spid="_x0000_s1133" style="position:absolute;left:9637;top:12178;width:30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" filled="f" strokeweight="0"/>
                <v:oval id="Oval 117" o:spid="_x0000_s1134" style="position:absolute;left:19975;top:9212;width:311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" strokecolor="white" strokeweight="0"/>
                <v:oval id="Oval 118" o:spid="_x0000_s1135" style="position:absolute;left:19975;top:9212;width:311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" filled="f" strokeweight="0"/>
                <v:oval id="Oval 119" o:spid="_x0000_s1136" style="position:absolute;left:30319;top:11263;width:305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" strokecolor="white" strokeweight="0"/>
                <v:oval id="Oval 120" o:spid="_x0000_s1137" style="position:absolute;left:30319;top:11263;width:305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" filled="f" strokeweight="0"/>
                <v:line id="Line 121" o:spid="_x0000_s1138" style="position:absolute;visibility:visible;mso-wrap-style:square" from="4703,18629" to="35647,18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" strokeweight=".6pt"/>
                <v:rect id="Rectangle 122" o:spid="_x0000_s1139" style="position:absolute;left:7940;top:19007;width:372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2F72FA" w:rsidRPr="00B75058" w:rsidRDefault="002F72F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505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BA</w:t>
                        </w:r>
                        <w:r w:rsidR="00B30B6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Í</w:t>
                        </w:r>
                        <w:r w:rsidRPr="00B7505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23" o:spid="_x0000_s1140" style="position:absolute;left:16253;top:19001;width:7709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2F72FA" w:rsidRPr="00B75058" w:rsidRDefault="002F72F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505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IVINHEMA</w:t>
                        </w:r>
                      </w:p>
                    </w:txbxContent>
                  </v:textbox>
                </v:rect>
                <v:rect id="Rectangle 124" o:spid="_x0000_s1141" style="position:absolute;left:27319;top:19006;width:626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2F72FA" w:rsidRPr="00B75058" w:rsidRDefault="00B30B6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PARANÁ</w:t>
                        </w:r>
                      </w:p>
                    </w:txbxContent>
                  </v:textbox>
                </v:rect>
                <v:line id="Line 125" o:spid="_x0000_s1142" style="position:absolute;visibility:visible;mso-wrap-style:square" from="4699,1343" to="35642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" strokeweight=".6pt"/>
                <v:line id="Line 126" o:spid="_x0000_s1143" style="position:absolute;flip:y;visibility:visible;mso-wrap-style:square" from="9815,1345" to="9815,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" strokeweight=".6pt"/>
                <v:line id="Line 127" o:spid="_x0000_s1144" style="position:absolute;flip:y;visibility:visible;mso-wrap-style:square" from="20134,1345" to="20134,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" strokeweight=".6pt"/>
                <v:line id="Line 128" o:spid="_x0000_s1145" style="position:absolute;flip:y;visibility:visible;mso-wrap-style:square" from="30446,1345" to="30446,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" strokeweight=".6pt"/>
                <v:line id="Line 129" o:spid="_x0000_s1146" style="position:absolute;flip:y;visibility:visible;mso-wrap-style:square" from="4659,1343" to="4698,18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" strokeweight=".6pt"/>
                <v:rect id="Rectangle 131" o:spid="_x0000_s1147" style="position:absolute;left:2823;top:12014;width:1899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" filled="f" stroked="f">
                  <v:textbox style="mso-fit-shape-to-text:t" inset="0,0,0,0">
                    <w:txbxContent>
                      <w:p w:rsidR="002F72FA" w:rsidRPr="00C822A7" w:rsidRDefault="002F72F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822A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2,5</w:t>
                        </w:r>
                      </w:p>
                    </w:txbxContent>
                  </v:textbox>
                </v:rect>
                <v:rect id="Rectangle 132" o:spid="_x0000_s1148" style="position:absolute;left:2785;top:6396;width:2020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" filled="f" stroked="f">
                  <v:textbox style="mso-fit-shape-to-text:t" inset="0,0,0,0">
                    <w:txbxContent>
                      <w:p w:rsidR="002F72FA" w:rsidRPr="00C822A7" w:rsidRDefault="002F72F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822A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5,0</w:t>
                        </w:r>
                      </w:p>
                    </w:txbxContent>
                  </v:textbox>
                </v:rect>
                <v:rect id="Rectangle 133" o:spid="_x0000_s1149" style="position:absolute;left:2948;top:675;width:1594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2F72FA" w:rsidRPr="00C822A7" w:rsidRDefault="002F72F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822A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7,5</w:t>
                        </w:r>
                      </w:p>
                    </w:txbxContent>
                  </v:textbox>
                </v:rect>
                <v:rect id="Rectangle 135" o:spid="_x0000_s1150" style="position:absolute;left:-1284;top:7298;width:6318;height:23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" filled="f" stroked="f">
                  <v:textbox inset="0,0,0,0">
                    <w:txbxContent>
                      <w:p w:rsidR="00C822A7" w:rsidRPr="00C822A7" w:rsidRDefault="002F72FA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C822A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[ ] Hg</w:t>
                        </w:r>
                      </w:p>
                    </w:txbxContent>
                  </v:textbox>
                </v:rect>
                <v:line id="Line 137" o:spid="_x0000_s1151" style="position:absolute;visibility:visible;mso-wrap-style:square" from="35450,18629" to="35602,18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" strokeweight=".6pt"/>
                <w10:wrap anchory="page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55842" wp14:editId="2257E300">
                <wp:simplePos x="0" y="0"/>
                <wp:positionH relativeFrom="column">
                  <wp:posOffset>582610</wp:posOffset>
                </wp:positionH>
                <wp:positionV relativeFrom="paragraph">
                  <wp:posOffset>1381440</wp:posOffset>
                </wp:positionV>
                <wp:extent cx="1791335" cy="304800"/>
                <wp:effectExtent l="0" t="0" r="0" b="0"/>
                <wp:wrapThrough wrapText="bothSides">
                  <wp:wrapPolygon edited="0">
                    <wp:start x="689" y="0"/>
                    <wp:lineTo x="689" y="20250"/>
                    <wp:lineTo x="20674" y="20250"/>
                    <wp:lineTo x="20674" y="0"/>
                    <wp:lineTo x="689" y="0"/>
                  </wp:wrapPolygon>
                </wp:wrapThrough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69E" w:rsidRPr="00383B45" w:rsidRDefault="00E3569E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proofErr w:type="spellStart"/>
                            <w:r w:rsidRPr="00383B45">
                              <w:rPr>
                                <w:rFonts w:ascii="Times New Roman" w:hAnsi="Times New Roman"/>
                                <w:i/>
                              </w:rPr>
                              <w:t>Schizodon</w:t>
                            </w:r>
                            <w:proofErr w:type="spellEnd"/>
                            <w:r w:rsidRPr="00383B45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383B45">
                              <w:rPr>
                                <w:rFonts w:ascii="Times New Roman" w:hAnsi="Times New Roman"/>
                                <w:i/>
                              </w:rPr>
                              <w:t>borellii</w:t>
                            </w:r>
                            <w:proofErr w:type="spellEnd"/>
                            <w:r w:rsidRPr="00383B45">
                              <w:rPr>
                                <w:rFonts w:ascii="Times New Roman" w:hAnsi="Times New Roman"/>
                                <w:i/>
                              </w:rPr>
                              <w:t xml:space="preserve">           </w:t>
                            </w:r>
                            <w:r w:rsidRPr="00383B45">
                              <w:rPr>
                                <w:rFonts w:ascii="Times New Roman" w:hAnsi="Times New Roman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455842" id="Caixa de Texto 2" o:spid="_x0000_s1152" type="#_x0000_t202" style="position:absolute;margin-left:45.85pt;margin-top:108.75pt;width:141.0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" filled="f" stroked="f">
                <v:textbox>
                  <w:txbxContent>
                    <w:p w:rsidR="00E3569E" w:rsidRPr="00383B45" w:rsidRDefault="00E3569E">
                      <w:pPr>
                        <w:rPr>
                          <w:rFonts w:ascii="Times New Roman" w:hAnsi="Times New Roman"/>
                          <w:i/>
                        </w:rPr>
                      </w:pPr>
                      <w:proofErr w:type="spellStart"/>
                      <w:r w:rsidRPr="00383B45">
                        <w:rPr>
                          <w:rFonts w:ascii="Times New Roman" w:hAnsi="Times New Roman"/>
                          <w:i/>
                        </w:rPr>
                        <w:t>Schizodon</w:t>
                      </w:r>
                      <w:proofErr w:type="spellEnd"/>
                      <w:r w:rsidRPr="00383B45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spellStart"/>
                      <w:r w:rsidRPr="00383B45">
                        <w:rPr>
                          <w:rFonts w:ascii="Times New Roman" w:hAnsi="Times New Roman"/>
                          <w:i/>
                        </w:rPr>
                        <w:t>borellii</w:t>
                      </w:r>
                      <w:proofErr w:type="spellEnd"/>
                      <w:r w:rsidRPr="00383B45">
                        <w:rPr>
                          <w:rFonts w:ascii="Times New Roman" w:hAnsi="Times New Roman"/>
                          <w:i/>
                        </w:rPr>
                        <w:t xml:space="preserve">     </w:t>
                      </w:r>
                      <w:bookmarkStart w:id="2" w:name="_GoBack"/>
                      <w:r w:rsidRPr="00383B45">
                        <w:rPr>
                          <w:rFonts w:ascii="Times New Roman" w:hAnsi="Times New Roman"/>
                          <w:i/>
                        </w:rPr>
                        <w:t xml:space="preserve">    </w:t>
                      </w:r>
                      <w:bookmarkEnd w:id="2"/>
                      <w:r w:rsidRPr="00383B45">
                        <w:rPr>
                          <w:rFonts w:ascii="Times New Roman" w:hAnsi="Times New Roman"/>
                          <w:i/>
                        </w:rPr>
                        <w:t xml:space="preserve">  </w:t>
                      </w:r>
                      <w:r w:rsidRPr="00383B45">
                        <w:rPr>
                          <w:rFonts w:ascii="Times New Roman" w:hAnsi="Times New Roman"/>
                          <w:b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83B45">
        <w:rPr>
          <w:rFonts w:ascii="Times New Roman" w:hAnsi="Times New Roman"/>
          <w:i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1320165</wp:posOffset>
                </wp:positionV>
                <wp:extent cx="13970" cy="1728089"/>
                <wp:effectExtent l="0" t="0" r="24130" b="24765"/>
                <wp:wrapThrough wrapText="bothSides">
                  <wp:wrapPolygon edited="0">
                    <wp:start x="0" y="0"/>
                    <wp:lineTo x="0" y="21671"/>
                    <wp:lineTo x="29455" y="21671"/>
                    <wp:lineTo x="29455" y="0"/>
                    <wp:lineTo x="0" y="0"/>
                  </wp:wrapPolygon>
                </wp:wrapThrough>
                <wp:docPr id="293" name="Agrupar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" cy="1728089"/>
                          <a:chOff x="0" y="0"/>
                          <a:chExt cx="13970" cy="1571598"/>
                        </a:xfrm>
                      </wpg:grpSpPr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33" y="0"/>
                            <a:ext cx="0" cy="1571598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1350335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127052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903768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680484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457200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233917"/>
                            <a:ext cx="139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6033E0" id="Agrupar 293" o:spid="_x0000_s1026" style="position:absolute;margin-left:237.8pt;margin-top:103.95pt;width:1.1pt;height:136.05pt;z-index:251676672;mso-width-relative:margin;mso-height-relative:margin" coordsize="139,1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">
                <v:line id="Line 41" o:spid="_x0000_s1027" style="position:absolute;flip:y;visibility:visible;mso-wrap-style:square" from="106,0" to="106,1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" strokeweight=".55pt"/>
                <v:line id="Line 43" o:spid="_x0000_s1028" style="position:absolute;visibility:visible;mso-wrap-style:square" from="0,13503" to="139,1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" strokeweight=".55pt"/>
                <v:line id="Line 44" o:spid="_x0000_s1029" style="position:absolute;visibility:visible;mso-wrap-style:square" from="0,11270" to="139,1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" strokeweight=".55pt"/>
                <v:line id="Line 45" o:spid="_x0000_s1030" style="position:absolute;visibility:visible;mso-wrap-style:square" from="0,9037" to="139,9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" strokeweight=".55pt"/>
                <v:line id="Line 46" o:spid="_x0000_s1031" style="position:absolute;visibility:visible;mso-wrap-style:square" from="0,6804" to="139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" strokeweight=".55pt"/>
                <v:line id="Line 47" o:spid="_x0000_s1032" style="position:absolute;visibility:visible;mso-wrap-style:square" from="0,4572" to="139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" strokeweight=".55pt"/>
                <v:line id="Line 48" o:spid="_x0000_s1033" style="position:absolute;visibility:visible;mso-wrap-style:square" from="0,2339" to="139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" strokeweight=".55pt"/>
                <w10:wrap type="through"/>
              </v:group>
            </w:pict>
          </mc:Fallback>
        </mc:AlternateContent>
      </w:r>
    </w:p>
    <w:sectPr w:rsidR="00EC1B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C0" w:rsidRDefault="00D523C0" w:rsidP="00335A2B">
      <w:pPr>
        <w:spacing w:after="0" w:line="240" w:lineRule="auto"/>
      </w:pPr>
      <w:r>
        <w:separator/>
      </w:r>
    </w:p>
  </w:endnote>
  <w:endnote w:type="continuationSeparator" w:id="0">
    <w:p w:rsidR="00D523C0" w:rsidRDefault="00D523C0" w:rsidP="0033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C0" w:rsidRDefault="00D523C0" w:rsidP="00335A2B">
      <w:pPr>
        <w:spacing w:after="0" w:line="240" w:lineRule="auto"/>
      </w:pPr>
      <w:r>
        <w:separator/>
      </w:r>
    </w:p>
  </w:footnote>
  <w:footnote w:type="continuationSeparator" w:id="0">
    <w:p w:rsidR="00D523C0" w:rsidRDefault="00D523C0" w:rsidP="0033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2B" w:rsidRDefault="00335A2B">
    <w:pPr>
      <w:pStyle w:val="Cabealho"/>
    </w:pPr>
  </w:p>
  <w:p w:rsidR="00335A2B" w:rsidRDefault="00335A2B">
    <w:pPr>
      <w:pStyle w:val="Cabealho"/>
    </w:pPr>
  </w:p>
  <w:p w:rsidR="00335A2B" w:rsidRDefault="00335A2B">
    <w:pPr>
      <w:pStyle w:val="Cabealho"/>
    </w:pPr>
  </w:p>
  <w:p w:rsidR="00335A2B" w:rsidRDefault="00335A2B">
    <w:pPr>
      <w:pStyle w:val="Cabealho"/>
    </w:pPr>
  </w:p>
  <w:p w:rsidR="00335A2B" w:rsidRDefault="00335A2B">
    <w:pPr>
      <w:pStyle w:val="Cabealho"/>
    </w:pPr>
  </w:p>
  <w:p w:rsidR="00335A2B" w:rsidRDefault="00335A2B">
    <w:pPr>
      <w:pStyle w:val="Cabealho"/>
    </w:pPr>
  </w:p>
  <w:p w:rsidR="00335A2B" w:rsidRDefault="00335A2B">
    <w:pPr>
      <w:pStyle w:val="Cabealho"/>
    </w:pPr>
  </w:p>
  <w:p w:rsidR="00335A2B" w:rsidRDefault="00335A2B">
    <w:pPr>
      <w:pStyle w:val="Cabealho"/>
    </w:pPr>
  </w:p>
  <w:p w:rsidR="00335A2B" w:rsidRDefault="00335A2B">
    <w:pPr>
      <w:pStyle w:val="Cabealho"/>
    </w:pPr>
  </w:p>
  <w:p w:rsidR="00335A2B" w:rsidRDefault="00335A2B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tebook">
    <w15:presenceInfo w15:providerId="None" w15:userId="noteb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31"/>
    <w:rsid w:val="000121FB"/>
    <w:rsid w:val="00013321"/>
    <w:rsid w:val="0003318C"/>
    <w:rsid w:val="00040E61"/>
    <w:rsid w:val="00041F2C"/>
    <w:rsid w:val="00053D31"/>
    <w:rsid w:val="00055505"/>
    <w:rsid w:val="00070475"/>
    <w:rsid w:val="00084808"/>
    <w:rsid w:val="00087900"/>
    <w:rsid w:val="0009279E"/>
    <w:rsid w:val="000A3AFB"/>
    <w:rsid w:val="000A4005"/>
    <w:rsid w:val="000C4659"/>
    <w:rsid w:val="000D483F"/>
    <w:rsid w:val="000E1265"/>
    <w:rsid w:val="00114BED"/>
    <w:rsid w:val="00162B03"/>
    <w:rsid w:val="00163E28"/>
    <w:rsid w:val="001669AA"/>
    <w:rsid w:val="00192C94"/>
    <w:rsid w:val="001B3195"/>
    <w:rsid w:val="001D5E03"/>
    <w:rsid w:val="001D7746"/>
    <w:rsid w:val="001F42BD"/>
    <w:rsid w:val="00215E22"/>
    <w:rsid w:val="002423AF"/>
    <w:rsid w:val="002538AD"/>
    <w:rsid w:val="00263E0B"/>
    <w:rsid w:val="002641AA"/>
    <w:rsid w:val="00296C46"/>
    <w:rsid w:val="002B37C5"/>
    <w:rsid w:val="002E51DF"/>
    <w:rsid w:val="002F4CBA"/>
    <w:rsid w:val="002F72FA"/>
    <w:rsid w:val="00335A2B"/>
    <w:rsid w:val="003406D3"/>
    <w:rsid w:val="00343F5E"/>
    <w:rsid w:val="0034536B"/>
    <w:rsid w:val="00363C84"/>
    <w:rsid w:val="00374148"/>
    <w:rsid w:val="00383B45"/>
    <w:rsid w:val="00385021"/>
    <w:rsid w:val="00395DDC"/>
    <w:rsid w:val="003A3CEF"/>
    <w:rsid w:val="003A7374"/>
    <w:rsid w:val="003B526D"/>
    <w:rsid w:val="003D7BA0"/>
    <w:rsid w:val="003E7194"/>
    <w:rsid w:val="00403B29"/>
    <w:rsid w:val="00410378"/>
    <w:rsid w:val="004225FD"/>
    <w:rsid w:val="00436CF3"/>
    <w:rsid w:val="0045330F"/>
    <w:rsid w:val="0047344F"/>
    <w:rsid w:val="004B2783"/>
    <w:rsid w:val="004C43E0"/>
    <w:rsid w:val="004F02BF"/>
    <w:rsid w:val="005028EC"/>
    <w:rsid w:val="005162FE"/>
    <w:rsid w:val="00524AA8"/>
    <w:rsid w:val="005323D9"/>
    <w:rsid w:val="00537F97"/>
    <w:rsid w:val="00543A3A"/>
    <w:rsid w:val="005565DC"/>
    <w:rsid w:val="0055798A"/>
    <w:rsid w:val="005B2783"/>
    <w:rsid w:val="005B6680"/>
    <w:rsid w:val="005D029C"/>
    <w:rsid w:val="005F28AD"/>
    <w:rsid w:val="006108B7"/>
    <w:rsid w:val="0062023A"/>
    <w:rsid w:val="00643B5A"/>
    <w:rsid w:val="0065166B"/>
    <w:rsid w:val="0065685A"/>
    <w:rsid w:val="00672A1E"/>
    <w:rsid w:val="00680ACC"/>
    <w:rsid w:val="00683000"/>
    <w:rsid w:val="006956CA"/>
    <w:rsid w:val="006D3A8F"/>
    <w:rsid w:val="006E7895"/>
    <w:rsid w:val="006F0CDE"/>
    <w:rsid w:val="006F3BA7"/>
    <w:rsid w:val="00713E72"/>
    <w:rsid w:val="00731E54"/>
    <w:rsid w:val="0075466B"/>
    <w:rsid w:val="007630E8"/>
    <w:rsid w:val="007B4BF0"/>
    <w:rsid w:val="007C1D09"/>
    <w:rsid w:val="007C2F62"/>
    <w:rsid w:val="007C6A2D"/>
    <w:rsid w:val="007D534A"/>
    <w:rsid w:val="007E04A0"/>
    <w:rsid w:val="00801436"/>
    <w:rsid w:val="00816AFD"/>
    <w:rsid w:val="0084006E"/>
    <w:rsid w:val="00840393"/>
    <w:rsid w:val="00851616"/>
    <w:rsid w:val="00857EE6"/>
    <w:rsid w:val="00875DCC"/>
    <w:rsid w:val="008A012D"/>
    <w:rsid w:val="008A12A7"/>
    <w:rsid w:val="008D109E"/>
    <w:rsid w:val="008D76E5"/>
    <w:rsid w:val="008E3508"/>
    <w:rsid w:val="00917E10"/>
    <w:rsid w:val="009552E3"/>
    <w:rsid w:val="009557D8"/>
    <w:rsid w:val="00960922"/>
    <w:rsid w:val="00970345"/>
    <w:rsid w:val="009817BB"/>
    <w:rsid w:val="00984320"/>
    <w:rsid w:val="00991AD1"/>
    <w:rsid w:val="009B1A7F"/>
    <w:rsid w:val="009D3EE8"/>
    <w:rsid w:val="009E204C"/>
    <w:rsid w:val="009F4F23"/>
    <w:rsid w:val="00A445A2"/>
    <w:rsid w:val="00A601C7"/>
    <w:rsid w:val="00A618C3"/>
    <w:rsid w:val="00A766EE"/>
    <w:rsid w:val="00A8115C"/>
    <w:rsid w:val="00A815F8"/>
    <w:rsid w:val="00A85A51"/>
    <w:rsid w:val="00A9764D"/>
    <w:rsid w:val="00AB2C21"/>
    <w:rsid w:val="00AB3CA6"/>
    <w:rsid w:val="00AD15F9"/>
    <w:rsid w:val="00AD55D0"/>
    <w:rsid w:val="00AD7CED"/>
    <w:rsid w:val="00AF5431"/>
    <w:rsid w:val="00B116D3"/>
    <w:rsid w:val="00B23E0F"/>
    <w:rsid w:val="00B30B68"/>
    <w:rsid w:val="00B334EB"/>
    <w:rsid w:val="00B43B04"/>
    <w:rsid w:val="00B75058"/>
    <w:rsid w:val="00B84BA4"/>
    <w:rsid w:val="00B905BF"/>
    <w:rsid w:val="00BD242F"/>
    <w:rsid w:val="00BE744B"/>
    <w:rsid w:val="00BF1FC4"/>
    <w:rsid w:val="00C0241E"/>
    <w:rsid w:val="00C1217A"/>
    <w:rsid w:val="00C17AD1"/>
    <w:rsid w:val="00C34DC1"/>
    <w:rsid w:val="00C77FF0"/>
    <w:rsid w:val="00C822A7"/>
    <w:rsid w:val="00C94963"/>
    <w:rsid w:val="00CD5B13"/>
    <w:rsid w:val="00CE0885"/>
    <w:rsid w:val="00CE5BEF"/>
    <w:rsid w:val="00CF00FD"/>
    <w:rsid w:val="00D06284"/>
    <w:rsid w:val="00D16FD8"/>
    <w:rsid w:val="00D523C0"/>
    <w:rsid w:val="00D76033"/>
    <w:rsid w:val="00DA39C3"/>
    <w:rsid w:val="00DC39B0"/>
    <w:rsid w:val="00E06DEC"/>
    <w:rsid w:val="00E2532F"/>
    <w:rsid w:val="00E31DC6"/>
    <w:rsid w:val="00E3569E"/>
    <w:rsid w:val="00E52522"/>
    <w:rsid w:val="00E65B76"/>
    <w:rsid w:val="00E8004B"/>
    <w:rsid w:val="00EB06E4"/>
    <w:rsid w:val="00EB25F1"/>
    <w:rsid w:val="00EB5708"/>
    <w:rsid w:val="00EC1BDA"/>
    <w:rsid w:val="00EC2E88"/>
    <w:rsid w:val="00EC5E98"/>
    <w:rsid w:val="00EC6DE0"/>
    <w:rsid w:val="00F01C68"/>
    <w:rsid w:val="00F42071"/>
    <w:rsid w:val="00F54C29"/>
    <w:rsid w:val="00F70144"/>
    <w:rsid w:val="00F91272"/>
    <w:rsid w:val="00FB50A1"/>
    <w:rsid w:val="00FD2086"/>
    <w:rsid w:val="00FE5CD9"/>
    <w:rsid w:val="00FF37D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2FA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35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A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35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A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2FA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35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A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35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A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2</cp:revision>
  <dcterms:created xsi:type="dcterms:W3CDTF">2017-10-03T14:39:00Z</dcterms:created>
  <dcterms:modified xsi:type="dcterms:W3CDTF">2017-10-03T14:39:00Z</dcterms:modified>
</cp:coreProperties>
</file>