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52973" w14:textId="77777777" w:rsidR="00F772B9" w:rsidRDefault="00F532D5" w:rsidP="00F772B9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39C37033">
        <w:rPr>
          <w:rFonts w:ascii="Times New Roman" w:hAnsi="Times New Roman" w:cs="Times New Roman"/>
          <w:b/>
          <w:bCs/>
          <w:sz w:val="24"/>
          <w:szCs w:val="24"/>
        </w:rPr>
        <w:t>MATERIAL SUPLEMENTAR</w:t>
      </w:r>
    </w:p>
    <w:p w14:paraId="171FF803" w14:textId="77777777" w:rsidR="005369AB" w:rsidRDefault="000E28D8" w:rsidP="00F772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Ta</w:t>
      </w:r>
      <w:r w:rsidR="001D1FE7">
        <w:rPr>
          <w:rFonts w:ascii="Times New Roman" w:hAnsi="Times New Roman" w:cs="Times New Roman"/>
          <w:b/>
          <w:sz w:val="24"/>
          <w:szCs w:val="24"/>
          <w:lang w:val="en-US"/>
        </w:rPr>
        <w:t>bela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72B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Mamíferos não voadores amostrados na Área de Proteção Ambiental Rio Vermelho/Humboldt e registrados em outros estudos no estado de Santa Catarina, Brasil. </w:t>
      </w:r>
    </w:p>
    <w:p w14:paraId="42F58640" w14:textId="2691FB5A" w:rsidR="005369AB" w:rsidRPr="005369AB" w:rsidRDefault="005369AB" w:rsidP="00F772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369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</w:t>
      </w:r>
      <w:proofErr w:type="spellEnd"/>
      <w:r w:rsidRPr="005369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Non-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flying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mammals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sampled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Rio Vermelho Environmental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Protection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Area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recorded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other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studies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 in Santa Catarina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state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369AB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Pr="005369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F7B442" w14:textId="5ABA3161" w:rsidR="000E28D8" w:rsidRDefault="000E28D8" w:rsidP="00F772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Referencias</w:t>
      </w:r>
      <w:r w:rsidR="00536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69AB" w:rsidRPr="005369AB">
        <w:rPr>
          <w:rFonts w:ascii="Times New Roman" w:hAnsi="Times New Roman" w:cs="Times New Roman"/>
          <w:i/>
          <w:iCs/>
          <w:sz w:val="24"/>
          <w:szCs w:val="24"/>
        </w:rPr>
        <w:t>References</w:t>
      </w:r>
      <w:proofErr w:type="spellEnd"/>
      <w:r w:rsidR="00536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A -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Peres 1996, B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2000, 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Graipel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2001, D – Quadros &amp; Cáceres 2001, 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2005, F – Goulart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2009, G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2011, H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Onghero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Jr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2012, I – Tortato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2014, J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Althoff 2015, 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2015, 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2016, 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Bôlla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2017, N – Dornelles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2017, 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Regolin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2017, P –</w:t>
      </w:r>
      <w:proofErr w:type="spellStart"/>
      <w:r>
        <w:rPr>
          <w:rFonts w:ascii="Times New Roman" w:hAnsi="Times New Roman" w:cs="Times New Roman"/>
          <w:sz w:val="24"/>
          <w:szCs w:val="24"/>
        </w:rPr>
        <w:t>Marafon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2018, Q – Santos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2018, 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Cheida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et a</w:t>
      </w:r>
      <w:r w:rsidR="005369A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154F8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tbl>
      <w:tblPr>
        <w:tblStyle w:val="Tabelacomgrade"/>
        <w:tblpPr w:leftFromText="141" w:rightFromText="141" w:vertAnchor="text" w:tblpXSpec="center" w:tblpY="1"/>
        <w:tblOverlap w:val="never"/>
        <w:tblW w:w="7539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4443"/>
      </w:tblGrid>
      <w:tr w:rsidR="000E28D8" w14:paraId="36E457DC" w14:textId="77777777" w:rsidTr="000E28D8">
        <w:trPr>
          <w:tblHeader/>
        </w:trPr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B1D19" w14:textId="77777777" w:rsidR="000E28D8" w:rsidRDefault="000E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808BF" w14:textId="77777777" w:rsidR="000E28D8" w:rsidRDefault="000E2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Referencias</w:t>
            </w:r>
          </w:p>
        </w:tc>
      </w:tr>
      <w:tr w:rsidR="000E28D8" w14:paraId="13234864" w14:textId="77777777" w:rsidTr="000E28D8"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B6FE8" w14:textId="77777777" w:rsidR="000E28D8" w:rsidRDefault="000E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Didelphimorphia</w:t>
            </w:r>
            <w:proofErr w:type="spellEnd"/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10114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391FD39A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CDBE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Didelphis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aurita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DE465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C, D, E, F, G, I, M, N</w:t>
            </w:r>
          </w:p>
        </w:tc>
      </w:tr>
      <w:tr w:rsidR="000E28D8" w14:paraId="16076693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59DC7" w14:textId="77777777" w:rsidR="000E28D8" w:rsidRDefault="000E28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Didelphis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albiventris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2A52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E, F, G, H, I, J, K, L, M, N, P</w:t>
            </w:r>
          </w:p>
        </w:tc>
      </w:tr>
      <w:tr w:rsidR="000E28D8" w14:paraId="0657ABDD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6C3DC" w14:textId="77777777" w:rsidR="000E28D8" w:rsidRDefault="000E28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Pilosa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79C49A12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35107A82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8F28F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Tamandua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tetradactyla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E3769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D, E, G, I, J, K, L, M, N</w:t>
            </w:r>
          </w:p>
        </w:tc>
      </w:tr>
      <w:tr w:rsidR="000E28D8" w14:paraId="430AF3B1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88C04" w14:textId="77777777" w:rsidR="000E28D8" w:rsidRDefault="000E28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Cingulata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18605789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36D8C285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3ADB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Dasypus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novemcinctus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CD65E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C, D, E, F, G, H, I, J, K, L, M, N, P, Q</w:t>
            </w:r>
          </w:p>
        </w:tc>
      </w:tr>
      <w:tr w:rsidR="000E28D8" w14:paraId="7B8B2119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B3126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Dasypus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septemcinctus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94790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G, I, J, K, M</w:t>
            </w:r>
          </w:p>
        </w:tc>
      </w:tr>
      <w:tr w:rsidR="000E28D8" w14:paraId="51032025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1A85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Euphractus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sexcinctus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470A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 G, J, K, M</w:t>
            </w:r>
          </w:p>
        </w:tc>
      </w:tr>
      <w:tr w:rsidR="000E28D8" w14:paraId="51BA32FE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504FA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Cabassous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tatouay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CED58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G, I, M, N</w:t>
            </w:r>
          </w:p>
        </w:tc>
      </w:tr>
      <w:tr w:rsidR="000E28D8" w14:paraId="7548B77A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31502" w14:textId="77777777" w:rsidR="000E28D8" w:rsidRDefault="000E28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Primates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7B89ECA7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039DECE7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3CA6C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Sapajus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nigritus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93187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D, G, I, K, L, M</w:t>
            </w:r>
          </w:p>
        </w:tc>
      </w:tr>
      <w:tr w:rsidR="000E28D8" w14:paraId="29443F42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610C4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Alouatta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guariba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E078C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E, G, I, M</w:t>
            </w:r>
          </w:p>
        </w:tc>
      </w:tr>
      <w:tr w:rsidR="000E28D8" w14:paraId="3FBC4A4C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B7FB3" w14:textId="77777777" w:rsidR="000E28D8" w:rsidRDefault="000E28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Carnivora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179EBCC3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6F27CDD8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B2E0F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Cerdocyon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2D73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C, D, E, G, H, I, K, L, M, N, O, P, Q</w:t>
            </w:r>
          </w:p>
        </w:tc>
      </w:tr>
      <w:tr w:rsidR="000E28D8" w14:paraId="04825D1A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0C862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Leopardus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guttulus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44D9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D, E, F, G, H, I, K, L, M, N, O, P, Q</w:t>
            </w:r>
          </w:p>
        </w:tc>
      </w:tr>
      <w:tr w:rsidR="000E28D8" w14:paraId="646175B1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A527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Leopardus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pardalis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B470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D, F, G, H, I, J, L, M, O</w:t>
            </w:r>
          </w:p>
        </w:tc>
      </w:tr>
      <w:tr w:rsidR="000E28D8" w14:paraId="637015C3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CFB71" w14:textId="77777777" w:rsidR="000E28D8" w:rsidRDefault="000E28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Leopardus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wiedii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6E65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F, G, I, K, L, M, O, P, R</w:t>
            </w:r>
          </w:p>
        </w:tc>
      </w:tr>
      <w:tr w:rsidR="000E28D8" w14:paraId="71AC8F7E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FB879" w14:textId="77777777" w:rsidR="000E28D8" w:rsidRDefault="000E28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Puma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concolor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4E39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D, F, H, I, K, M, O, P, Q</w:t>
            </w:r>
          </w:p>
        </w:tc>
      </w:tr>
      <w:tr w:rsidR="000E28D8" w14:paraId="12DDCF1B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9BAFB" w14:textId="7254D4B0" w:rsidR="000E28D8" w:rsidRDefault="005C4D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C4D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Herpailurus</w:t>
            </w:r>
            <w:proofErr w:type="spellEnd"/>
            <w:r w:rsidR="000E28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E28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yagouaroundi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6D95F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D, G, I, K, L, M, O, R</w:t>
            </w:r>
          </w:p>
        </w:tc>
      </w:tr>
      <w:tr w:rsidR="000E28D8" w14:paraId="6C2D07EA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EFE1F" w14:textId="77777777" w:rsidR="000E28D8" w:rsidRDefault="000E28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Conepatus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chinga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7D7C1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 G, J, M, R</w:t>
            </w:r>
          </w:p>
        </w:tc>
      </w:tr>
      <w:tr w:rsidR="000E28D8" w14:paraId="7D347390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57F24" w14:textId="77777777" w:rsidR="000E28D8" w:rsidRDefault="000E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Eira barbara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B478C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D, E, F, G, I, K, M, O, Q, R</w:t>
            </w:r>
          </w:p>
        </w:tc>
      </w:tr>
      <w:tr w:rsidR="000E28D8" w14:paraId="551771B5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253DF" w14:textId="77777777" w:rsidR="000E28D8" w:rsidRDefault="000E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Galictis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cuja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88446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D, E, G, I, J, K, O, R</w:t>
            </w:r>
          </w:p>
        </w:tc>
      </w:tr>
      <w:tr w:rsidR="000E28D8" w14:paraId="143B541F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20564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Lontra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longicaudis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5C8F5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D, E, G, H, I, J, K, M</w:t>
            </w:r>
          </w:p>
        </w:tc>
      </w:tr>
      <w:tr w:rsidR="000E28D8" w14:paraId="2A4821A1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6D911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Procyon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cancrivorus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236A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C, D, E, F, G, H, I, J, K, L, M, N, P, Q</w:t>
            </w:r>
          </w:p>
        </w:tc>
      </w:tr>
      <w:tr w:rsidR="000E28D8" w14:paraId="6D844D8F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ED95C" w14:textId="77777777" w:rsidR="000E28D8" w:rsidRDefault="000E28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Nasua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nasua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556EC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C, D, F, G, I, K, L, M, N, O, Q</w:t>
            </w:r>
          </w:p>
        </w:tc>
      </w:tr>
      <w:tr w:rsidR="000E28D8" w14:paraId="640D6B5C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5F24" w14:textId="77777777" w:rsidR="000E28D8" w:rsidRDefault="000E28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Perissodactyla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2E6E99C2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72E33EC5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C97F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Tapirus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terrestris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FB082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F, G, I</w:t>
            </w:r>
          </w:p>
        </w:tc>
      </w:tr>
      <w:tr w:rsidR="000E28D8" w14:paraId="46914BA4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BF9B7" w14:textId="77777777" w:rsidR="000E28D8" w:rsidRDefault="000E28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Artiodactyla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01D7958F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27DCB0F8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FB15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Mazama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americana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42503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D, I, P</w:t>
            </w:r>
          </w:p>
        </w:tc>
      </w:tr>
      <w:tr w:rsidR="000E28D8" w14:paraId="0A76AE2C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DB81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Mazama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gouazoubira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AD3A7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E, G, I, J, K</w:t>
            </w:r>
          </w:p>
        </w:tc>
      </w:tr>
      <w:tr w:rsidR="000E28D8" w14:paraId="009983A9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4953F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Mazama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nana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E3B65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K, L, M</w:t>
            </w:r>
          </w:p>
        </w:tc>
      </w:tr>
      <w:tr w:rsidR="000E28D8" w14:paraId="4A89EBF0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A883" w14:textId="77777777" w:rsidR="000E28D8" w:rsidRDefault="000E28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Pecari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tajacu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97352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F, G, I, M, P</w:t>
            </w:r>
          </w:p>
        </w:tc>
      </w:tr>
      <w:tr w:rsidR="000E28D8" w14:paraId="7295A45B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D41E6" w14:textId="77777777" w:rsidR="000E28D8" w:rsidRDefault="000E28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Tayassu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pecari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5DF55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G, I, M</w:t>
            </w:r>
          </w:p>
        </w:tc>
      </w:tr>
      <w:tr w:rsidR="000E28D8" w14:paraId="0876C2D4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F2739" w14:textId="77777777" w:rsidR="000E28D8" w:rsidRDefault="000E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Rodentia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3320B2C3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D8" w14:paraId="7DC28B9F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CE647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Cavia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aperea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Erxleben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B1287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G, H, I, J, L, N</w:t>
            </w:r>
          </w:p>
        </w:tc>
      </w:tr>
      <w:tr w:rsidR="000E28D8" w14:paraId="13C741C7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35703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Hydrochoerus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hydrochaeris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DD87F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D, F, G, H, I, J, K, M, N, P</w:t>
            </w:r>
          </w:p>
        </w:tc>
      </w:tr>
      <w:tr w:rsidR="000E28D8" w14:paraId="3294944A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32744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Dasyprocta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azarae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6407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C, D, F, G, I, J, k, L, M, N, Q</w:t>
            </w:r>
          </w:p>
        </w:tc>
      </w:tr>
      <w:tr w:rsidR="000E28D8" w14:paraId="31FBC60E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99A0D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Myocastor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coypus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79CEB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G, H, I, K, L, M</w:t>
            </w:r>
          </w:p>
        </w:tc>
      </w:tr>
      <w:tr w:rsidR="000E28D8" w14:paraId="7C991594" w14:textId="77777777" w:rsidTr="000E28D8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9C308" w14:textId="6F063F85" w:rsidR="000E28D8" w:rsidRDefault="000E28D8" w:rsidP="00741D7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Guerlinguetus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ins w:id="1" w:author="Editor" w:date="2020-12-09T13:50:00Z">
              <w:r w:rsidR="00741D79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brasiliensis</w:t>
              </w:r>
            </w:ins>
            <w:del w:id="2" w:author="Editor" w:date="2020-12-09T13:50:00Z">
              <w:r w:rsidDel="00741D79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delText>ingrami</w:delText>
              </w:r>
            </w:del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BC95E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D, E, G, I, N</w:t>
            </w:r>
          </w:p>
        </w:tc>
      </w:tr>
      <w:tr w:rsidR="000E28D8" w14:paraId="0452A867" w14:textId="77777777" w:rsidTr="000E28D8"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DDC77A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Sphiggurus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villosus</w:t>
            </w:r>
            <w:proofErr w:type="spell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3A5EC6" w14:textId="77777777" w:rsidR="000E28D8" w:rsidRDefault="000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B, E, G, I, J, M, N</w:t>
            </w:r>
          </w:p>
        </w:tc>
      </w:tr>
    </w:tbl>
    <w:p w14:paraId="72131C0E" w14:textId="77777777" w:rsidR="000E28D8" w:rsidRDefault="000E28D8" w:rsidP="000E28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2283E78" w14:textId="77777777" w:rsidR="000E28D8" w:rsidRDefault="000E28D8" w:rsidP="000E28D8">
      <w:p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br w:type="page"/>
      </w:r>
    </w:p>
    <w:p w14:paraId="45E5043C" w14:textId="721737E3" w:rsidR="00F532D5" w:rsidRPr="000D1AC0" w:rsidRDefault="000D1A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1A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REFERENCIAS</w:t>
      </w:r>
    </w:p>
    <w:p w14:paraId="6A622FC0" w14:textId="15AB3FED" w:rsidR="00381EEA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Bôlla</w:t>
      </w:r>
      <w:proofErr w:type="spellEnd"/>
      <w:r w:rsidRPr="001D1FE7">
        <w:rPr>
          <w:rFonts w:ascii="Times New Roman" w:eastAsia="Calibri" w:hAnsi="Times New Roman" w:cs="Times New Roman"/>
        </w:rPr>
        <w:t xml:space="preserve">, D.A.S., </w:t>
      </w:r>
      <w:proofErr w:type="spellStart"/>
      <w:r w:rsidRPr="001D1FE7">
        <w:rPr>
          <w:rFonts w:ascii="Times New Roman" w:eastAsia="Calibri" w:hAnsi="Times New Roman" w:cs="Times New Roman"/>
        </w:rPr>
        <w:t>Ceron</w:t>
      </w:r>
      <w:proofErr w:type="spellEnd"/>
      <w:r w:rsidRPr="001D1FE7">
        <w:rPr>
          <w:rFonts w:ascii="Times New Roman" w:eastAsia="Calibri" w:hAnsi="Times New Roman" w:cs="Times New Roman"/>
        </w:rPr>
        <w:t>, K, Carvalho, F</w:t>
      </w:r>
      <w:r w:rsidR="00801F51" w:rsidRPr="001D1FE7">
        <w:rPr>
          <w:rFonts w:ascii="Times New Roman" w:eastAsia="Calibri" w:hAnsi="Times New Roman" w:cs="Times New Roman"/>
        </w:rPr>
        <w:t>.</w:t>
      </w:r>
      <w:r w:rsidRPr="001D1FE7">
        <w:rPr>
          <w:rFonts w:ascii="Times New Roman" w:eastAsia="Calibri" w:hAnsi="Times New Roman" w:cs="Times New Roman"/>
        </w:rPr>
        <w:t xml:space="preserve">, De </w:t>
      </w:r>
      <w:proofErr w:type="spellStart"/>
      <w:r w:rsidRPr="001D1FE7">
        <w:rPr>
          <w:rFonts w:ascii="Times New Roman" w:eastAsia="Calibri" w:hAnsi="Times New Roman" w:cs="Times New Roman"/>
        </w:rPr>
        <w:t>Matia</w:t>
      </w:r>
      <w:proofErr w:type="spellEnd"/>
      <w:r w:rsidRPr="001D1FE7">
        <w:rPr>
          <w:rFonts w:ascii="Times New Roman" w:eastAsia="Calibri" w:hAnsi="Times New Roman" w:cs="Times New Roman"/>
        </w:rPr>
        <w:t xml:space="preserve">, D.L., Luiz, M.R., </w:t>
      </w:r>
      <w:proofErr w:type="spellStart"/>
      <w:r w:rsidRPr="001D1FE7">
        <w:rPr>
          <w:rFonts w:ascii="Times New Roman" w:eastAsia="Calibri" w:hAnsi="Times New Roman" w:cs="Times New Roman"/>
        </w:rPr>
        <w:t>Panatta</w:t>
      </w:r>
      <w:proofErr w:type="spellEnd"/>
      <w:r w:rsidRPr="001D1FE7">
        <w:rPr>
          <w:rFonts w:ascii="Times New Roman" w:eastAsia="Calibri" w:hAnsi="Times New Roman" w:cs="Times New Roman"/>
        </w:rPr>
        <w:t xml:space="preserve">, K.A., ... &amp; </w:t>
      </w:r>
      <w:proofErr w:type="spellStart"/>
      <w:r w:rsidRPr="001D1FE7">
        <w:rPr>
          <w:rFonts w:ascii="Times New Roman" w:eastAsia="Calibri" w:hAnsi="Times New Roman" w:cs="Times New Roman"/>
        </w:rPr>
        <w:t>Zocche</w:t>
      </w:r>
      <w:proofErr w:type="spellEnd"/>
      <w:r w:rsidRPr="001D1FE7">
        <w:rPr>
          <w:rFonts w:ascii="Times New Roman" w:eastAsia="Calibri" w:hAnsi="Times New Roman" w:cs="Times New Roman"/>
        </w:rPr>
        <w:t xml:space="preserve">, J.I. 2017. </w:t>
      </w:r>
      <w:proofErr w:type="spellStart"/>
      <w:r w:rsidR="00F532D5" w:rsidRPr="001D1FE7">
        <w:rPr>
          <w:rFonts w:ascii="Times New Roman" w:eastAsia="Calibri" w:hAnsi="Times New Roman" w:cs="Times New Roman"/>
        </w:rPr>
        <w:t>Mastofauna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terrestre do sul de Santa Catarina: mamíferos de médio e grande porte e voadores. Tecnologia e Ambiente, 23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61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78.</w:t>
      </w:r>
      <w:r w:rsidR="001D1FE7" w:rsidRPr="001D1FE7">
        <w:rPr>
          <w:rFonts w:ascii="Times New Roman" w:eastAsia="Calibri" w:hAnsi="Times New Roman" w:cs="Times New Roman"/>
        </w:rPr>
        <w:t xml:space="preserve"> DOI: 10.18616/</w:t>
      </w:r>
      <w:proofErr w:type="gramStart"/>
      <w:r w:rsidR="001D1FE7" w:rsidRPr="001D1FE7">
        <w:rPr>
          <w:rFonts w:ascii="Times New Roman" w:eastAsia="Calibri" w:hAnsi="Times New Roman" w:cs="Times New Roman"/>
        </w:rPr>
        <w:t>ta</w:t>
      </w:r>
      <w:proofErr w:type="gramEnd"/>
      <w:r w:rsidR="001D1FE7" w:rsidRPr="001D1FE7">
        <w:rPr>
          <w:rFonts w:ascii="Times New Roman" w:eastAsia="Calibri" w:hAnsi="Times New Roman" w:cs="Times New Roman"/>
        </w:rPr>
        <w:t>.v23i0.3906</w:t>
      </w:r>
    </w:p>
    <w:p w14:paraId="22CDA65A" w14:textId="2E9CD0A6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Cheida</w:t>
      </w:r>
      <w:proofErr w:type="spellEnd"/>
      <w:r w:rsidRPr="001D1FE7">
        <w:rPr>
          <w:rFonts w:ascii="Times New Roman" w:eastAsia="Calibri" w:hAnsi="Times New Roman" w:cs="Times New Roman"/>
        </w:rPr>
        <w:t>, C.C., Salvador, C.H.</w:t>
      </w:r>
      <w:r w:rsidR="00801F5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Batista, G.O. &amp; Kanaan, V.T. 2019</w:t>
      </w:r>
      <w:r w:rsidR="00F532D5" w:rsidRPr="001D1FE7">
        <w:rPr>
          <w:rFonts w:ascii="Times New Roman" w:eastAsia="Calibri" w:hAnsi="Times New Roman" w:cs="Times New Roman"/>
        </w:rPr>
        <w:t>.</w:t>
      </w:r>
      <w:r w:rsidR="00F532D5" w:rsidRPr="001D1FE7">
        <w:rPr>
          <w:rFonts w:ascii="Martel-Regular" w:eastAsia="Calibri" w:hAnsi="Martel-Regular" w:cs="Martel-Regular"/>
        </w:rPr>
        <w:t xml:space="preserve"> </w:t>
      </w:r>
      <w:r w:rsidR="00F532D5" w:rsidRPr="001D1FE7">
        <w:rPr>
          <w:rFonts w:ascii="Times New Roman" w:eastAsia="Calibri" w:hAnsi="Times New Roman" w:cs="Times New Roman"/>
          <w:lang w:val="en-US"/>
        </w:rPr>
        <w:t xml:space="preserve">New records of carnivore mammals at the </w:t>
      </w:r>
      <w:proofErr w:type="spellStart"/>
      <w:r w:rsidR="00F532D5" w:rsidRPr="001D1FE7">
        <w:rPr>
          <w:rFonts w:ascii="Times New Roman" w:eastAsia="Calibri" w:hAnsi="Times New Roman" w:cs="Times New Roman"/>
          <w:lang w:val="en-US"/>
        </w:rPr>
        <w:t>Araucárias</w:t>
      </w:r>
      <w:proofErr w:type="spellEnd"/>
      <w:r w:rsidR="00F532D5" w:rsidRPr="001D1FE7">
        <w:rPr>
          <w:rFonts w:ascii="Times New Roman" w:eastAsia="Calibri" w:hAnsi="Times New Roman" w:cs="Times New Roman"/>
          <w:lang w:val="en-US"/>
        </w:rPr>
        <w:t xml:space="preserve"> National Park and surrounding areas in Southern Brazil. </w:t>
      </w:r>
      <w:r w:rsidR="00F532D5" w:rsidRPr="001D1FE7">
        <w:rPr>
          <w:rFonts w:ascii="Times New Roman" w:eastAsia="Calibri" w:hAnsi="Times New Roman" w:cs="Times New Roman"/>
        </w:rPr>
        <w:t xml:space="preserve">Boletim da Sociedade Brasileira de </w:t>
      </w:r>
      <w:proofErr w:type="spellStart"/>
      <w:r w:rsidR="00F532D5" w:rsidRPr="001D1FE7">
        <w:rPr>
          <w:rFonts w:ascii="Times New Roman" w:eastAsia="Calibri" w:hAnsi="Times New Roman" w:cs="Times New Roman"/>
        </w:rPr>
        <w:t>Mastozoologia</w:t>
      </w:r>
      <w:proofErr w:type="spellEnd"/>
      <w:r w:rsidR="00F532D5" w:rsidRPr="001D1FE7">
        <w:rPr>
          <w:rFonts w:ascii="Times New Roman" w:eastAsia="Calibri" w:hAnsi="Times New Roman" w:cs="Times New Roman"/>
        </w:rPr>
        <w:t>, 85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103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109.</w:t>
      </w:r>
    </w:p>
    <w:p w14:paraId="46738EF4" w14:textId="31F6E5F4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Cherem</w:t>
      </w:r>
      <w:proofErr w:type="spellEnd"/>
      <w:r w:rsidRPr="001D1FE7">
        <w:rPr>
          <w:rFonts w:ascii="Times New Roman" w:eastAsia="Calibri" w:hAnsi="Times New Roman" w:cs="Times New Roman"/>
        </w:rPr>
        <w:t>, J</w:t>
      </w:r>
      <w:r w:rsidR="00801F51" w:rsidRPr="001D1FE7">
        <w:rPr>
          <w:rFonts w:ascii="Times New Roman" w:eastAsia="Calibri" w:hAnsi="Times New Roman" w:cs="Times New Roman"/>
        </w:rPr>
        <w:t>.J.</w:t>
      </w:r>
      <w:r w:rsidRPr="001D1FE7">
        <w:rPr>
          <w:rFonts w:ascii="Times New Roman" w:eastAsia="Calibri" w:hAnsi="Times New Roman" w:cs="Times New Roman"/>
        </w:rPr>
        <w:t xml:space="preserve"> &amp; Althoff, S</w:t>
      </w:r>
      <w:r w:rsidR="00801F51" w:rsidRPr="001D1FE7">
        <w:rPr>
          <w:rFonts w:ascii="Times New Roman" w:eastAsia="Calibri" w:hAnsi="Times New Roman" w:cs="Times New Roman"/>
        </w:rPr>
        <w:t>.L.</w:t>
      </w:r>
      <w:r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 xml:space="preserve">2015. Mamíferos de uma área de estepe ombrófila nos estados do Paraná e Santa Catarina, sul do Brasil. Boletim da Sociedade de </w:t>
      </w:r>
      <w:proofErr w:type="spellStart"/>
      <w:r w:rsidR="00F532D5" w:rsidRPr="001D1FE7">
        <w:rPr>
          <w:rFonts w:ascii="Times New Roman" w:eastAsia="Calibri" w:hAnsi="Times New Roman" w:cs="Times New Roman"/>
        </w:rPr>
        <w:t>Mastozoologia</w:t>
      </w:r>
      <w:proofErr w:type="spellEnd"/>
      <w:r w:rsidR="00F532D5" w:rsidRPr="001D1FE7">
        <w:rPr>
          <w:rFonts w:ascii="Times New Roman" w:eastAsia="Calibri" w:hAnsi="Times New Roman" w:cs="Times New Roman"/>
        </w:rPr>
        <w:t>, 72</w:t>
      </w:r>
      <w:r w:rsidR="00154F85" w:rsidRPr="001D1FE7">
        <w:rPr>
          <w:rFonts w:ascii="Times New Roman" w:eastAsia="Calibri" w:hAnsi="Times New Roman" w:cs="Times New Roman"/>
        </w:rPr>
        <w:t>,</w:t>
      </w:r>
      <w:r w:rsidR="00381EEA"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>42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 xml:space="preserve">50. </w:t>
      </w:r>
    </w:p>
    <w:p w14:paraId="5A4012B0" w14:textId="1EC5AA6D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Cherem</w:t>
      </w:r>
      <w:proofErr w:type="spellEnd"/>
      <w:r w:rsidRPr="001D1FE7">
        <w:rPr>
          <w:rFonts w:ascii="Times New Roman" w:eastAsia="Calibri" w:hAnsi="Times New Roman" w:cs="Times New Roman"/>
        </w:rPr>
        <w:t>, J.J. &amp; Perez, D.M. 1996</w:t>
      </w:r>
      <w:r w:rsidR="00F532D5" w:rsidRPr="001D1FE7">
        <w:rPr>
          <w:rFonts w:ascii="Times New Roman" w:eastAsia="Calibri" w:hAnsi="Times New Roman" w:cs="Times New Roman"/>
        </w:rPr>
        <w:t xml:space="preserve">. Mamíferos terrestres de floresta de araucária no município de Três Barras, Santa Catarina, Brasil. </w:t>
      </w:r>
      <w:proofErr w:type="spellStart"/>
      <w:r w:rsidR="00F532D5" w:rsidRPr="001D1FE7">
        <w:rPr>
          <w:rFonts w:ascii="Times New Roman" w:eastAsia="Calibri" w:hAnsi="Times New Roman" w:cs="Times New Roman"/>
        </w:rPr>
        <w:t>Biotemas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9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29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46.</w:t>
      </w:r>
    </w:p>
    <w:p w14:paraId="6719C0ED" w14:textId="02537AA3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Cherem</w:t>
      </w:r>
      <w:proofErr w:type="spellEnd"/>
      <w:r w:rsidRPr="001D1FE7">
        <w:rPr>
          <w:rFonts w:ascii="Times New Roman" w:eastAsia="Calibri" w:hAnsi="Times New Roman" w:cs="Times New Roman"/>
        </w:rPr>
        <w:t xml:space="preserve">, J.J., </w:t>
      </w:r>
      <w:proofErr w:type="spellStart"/>
      <w:r w:rsidRPr="001D1FE7">
        <w:rPr>
          <w:rFonts w:ascii="Times New Roman" w:eastAsia="Calibri" w:hAnsi="Times New Roman" w:cs="Times New Roman"/>
        </w:rPr>
        <w:t>Graipel</w:t>
      </w:r>
      <w:proofErr w:type="spellEnd"/>
      <w:r w:rsidRPr="001D1FE7">
        <w:rPr>
          <w:rFonts w:ascii="Times New Roman" w:eastAsia="Calibri" w:hAnsi="Times New Roman" w:cs="Times New Roman"/>
        </w:rPr>
        <w:t>, M.E. &amp; Tortato, M</w:t>
      </w:r>
      <w:r w:rsidR="008D2901" w:rsidRPr="001D1FE7">
        <w:rPr>
          <w:rFonts w:ascii="Times New Roman" w:eastAsia="Calibri" w:hAnsi="Times New Roman" w:cs="Times New Roman"/>
        </w:rPr>
        <w:t>.</w:t>
      </w:r>
      <w:r w:rsidR="00F532D5" w:rsidRPr="001D1FE7">
        <w:rPr>
          <w:rFonts w:ascii="Times New Roman" w:eastAsia="Calibri" w:hAnsi="Times New Roman" w:cs="Times New Roman"/>
        </w:rPr>
        <w:t xml:space="preserve"> 2011. </w:t>
      </w:r>
      <w:proofErr w:type="spellStart"/>
      <w:r w:rsidR="00F532D5" w:rsidRPr="001D1FE7">
        <w:rPr>
          <w:rFonts w:ascii="Times New Roman" w:eastAsia="Calibri" w:hAnsi="Times New Roman" w:cs="Times New Roman"/>
        </w:rPr>
        <w:t>Mastofauna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terrestre do Parque Estadual da Serra do Tabuleiro, Estado de Santa Catarina, sul do Brasil. </w:t>
      </w:r>
      <w:proofErr w:type="spellStart"/>
      <w:r w:rsidR="00F532D5" w:rsidRPr="001D1FE7">
        <w:rPr>
          <w:rFonts w:ascii="Times New Roman" w:eastAsia="Calibri" w:hAnsi="Times New Roman" w:cs="Times New Roman"/>
        </w:rPr>
        <w:t>Biotemas</w:t>
      </w:r>
      <w:proofErr w:type="spellEnd"/>
      <w:r w:rsidR="00F532D5" w:rsidRPr="001D1FE7">
        <w:rPr>
          <w:rFonts w:ascii="Times New Roman" w:eastAsia="Calibri" w:hAnsi="Times New Roman" w:cs="Times New Roman"/>
        </w:rPr>
        <w:t>, 24</w:t>
      </w:r>
      <w:r w:rsidR="00381EEA" w:rsidRPr="001D1FE7">
        <w:rPr>
          <w:rFonts w:ascii="Times New Roman" w:eastAsia="Calibri" w:hAnsi="Times New Roman" w:cs="Times New Roman"/>
        </w:rPr>
        <w:t>(</w:t>
      </w:r>
      <w:r w:rsidR="00F532D5" w:rsidRPr="001D1FE7">
        <w:rPr>
          <w:rFonts w:ascii="Times New Roman" w:eastAsia="Calibri" w:hAnsi="Times New Roman" w:cs="Times New Roman"/>
        </w:rPr>
        <w:t>3</w:t>
      </w:r>
      <w:r w:rsidR="00381EEA" w:rsidRPr="001D1FE7">
        <w:rPr>
          <w:rFonts w:ascii="Times New Roman" w:eastAsia="Calibri" w:hAnsi="Times New Roman" w:cs="Times New Roman"/>
        </w:rPr>
        <w:t>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>73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84.</w:t>
      </w:r>
      <w:r w:rsidR="001D1FE7" w:rsidRPr="001D1FE7">
        <w:rPr>
          <w:rFonts w:ascii="Times New Roman" w:eastAsia="Calibri" w:hAnsi="Times New Roman" w:cs="Times New Roman"/>
        </w:rPr>
        <w:t xml:space="preserve"> </w:t>
      </w:r>
      <w:r w:rsidR="001D1FE7" w:rsidRPr="001D1FE7">
        <w:rPr>
          <w:rFonts w:ascii="Times New Roman" w:hAnsi="Times New Roman" w:cs="Times New Roman"/>
        </w:rPr>
        <w:t>DOI: 10.5007/2175-7925.2011v24n3p73</w:t>
      </w:r>
    </w:p>
    <w:p w14:paraId="620B3FE1" w14:textId="119259BB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Cherem</w:t>
      </w:r>
      <w:proofErr w:type="spellEnd"/>
      <w:r w:rsidRPr="001D1FE7">
        <w:rPr>
          <w:rFonts w:ascii="Times New Roman" w:eastAsia="Calibri" w:hAnsi="Times New Roman" w:cs="Times New Roman"/>
        </w:rPr>
        <w:t>, J</w:t>
      </w:r>
      <w:r w:rsidR="008D2901" w:rsidRPr="001D1FE7">
        <w:rPr>
          <w:rFonts w:ascii="Times New Roman" w:eastAsia="Calibri" w:hAnsi="Times New Roman" w:cs="Times New Roman"/>
        </w:rPr>
        <w:t>.J.</w:t>
      </w:r>
      <w:r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 xml:space="preserve">2005. Registros de mamíferos não voadores em estudos de avaliação ambiental no sul do Brasil. </w:t>
      </w:r>
      <w:proofErr w:type="spellStart"/>
      <w:r w:rsidR="00F532D5" w:rsidRPr="001D1FE7">
        <w:rPr>
          <w:rFonts w:ascii="Times New Roman" w:eastAsia="Calibri" w:hAnsi="Times New Roman" w:cs="Times New Roman"/>
        </w:rPr>
        <w:t>Biotemas</w:t>
      </w:r>
      <w:proofErr w:type="spellEnd"/>
      <w:r w:rsidR="00F532D5" w:rsidRPr="001D1FE7">
        <w:rPr>
          <w:rFonts w:ascii="Times New Roman" w:eastAsia="Calibri" w:hAnsi="Times New Roman" w:cs="Times New Roman"/>
        </w:rPr>
        <w:t>,</w:t>
      </w:r>
      <w:r w:rsidR="00381EEA"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>18</w:t>
      </w:r>
      <w:r w:rsidR="00381EEA" w:rsidRPr="001D1FE7">
        <w:rPr>
          <w:rFonts w:ascii="Times New Roman" w:eastAsia="Calibri" w:hAnsi="Times New Roman" w:cs="Times New Roman"/>
        </w:rPr>
        <w:t>(</w:t>
      </w:r>
      <w:r w:rsidR="00F532D5" w:rsidRPr="001D1FE7">
        <w:rPr>
          <w:rFonts w:ascii="Times New Roman" w:eastAsia="Calibri" w:hAnsi="Times New Roman" w:cs="Times New Roman"/>
        </w:rPr>
        <w:t>2</w:t>
      </w:r>
      <w:r w:rsidR="00381EEA" w:rsidRPr="001D1FE7">
        <w:rPr>
          <w:rFonts w:ascii="Times New Roman" w:eastAsia="Calibri" w:hAnsi="Times New Roman" w:cs="Times New Roman"/>
        </w:rPr>
        <w:t>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>169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 xml:space="preserve">202. </w:t>
      </w:r>
      <w:r w:rsidR="001D1FE7" w:rsidRPr="001D1FE7">
        <w:rPr>
          <w:rFonts w:ascii="Times New Roman" w:eastAsia="Calibri" w:hAnsi="Times New Roman" w:cs="Times New Roman"/>
        </w:rPr>
        <w:t>DOI: 10.5007/%25x</w:t>
      </w:r>
    </w:p>
    <w:p w14:paraId="649E7746" w14:textId="325A29B1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bookmarkStart w:id="3" w:name="_Hlk43832345"/>
      <w:r w:rsidRPr="001D1FE7">
        <w:rPr>
          <w:rFonts w:ascii="Times New Roman" w:eastAsia="Calibri" w:hAnsi="Times New Roman" w:cs="Times New Roman"/>
        </w:rPr>
        <w:t xml:space="preserve">Dornelles, </w:t>
      </w:r>
      <w:r w:rsidR="008D2901" w:rsidRPr="001D1FE7">
        <w:rPr>
          <w:rFonts w:ascii="Times New Roman" w:eastAsia="Calibri" w:hAnsi="Times New Roman" w:cs="Times New Roman"/>
        </w:rPr>
        <w:t>S.S.,</w:t>
      </w:r>
      <w:r w:rsidRPr="001D1FE7">
        <w:rPr>
          <w:rFonts w:ascii="Times New Roman" w:eastAsia="Calibri" w:hAnsi="Times New Roman" w:cs="Times New Roman"/>
        </w:rPr>
        <w:t xml:space="preserve"> Evaristo, </w:t>
      </w:r>
      <w:r w:rsidR="008D2901" w:rsidRPr="001D1FE7">
        <w:rPr>
          <w:rFonts w:ascii="Times New Roman" w:eastAsia="Calibri" w:hAnsi="Times New Roman" w:cs="Times New Roman"/>
        </w:rPr>
        <w:t>G.H.,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Tosetto</w:t>
      </w:r>
      <w:proofErr w:type="spellEnd"/>
      <w:r w:rsidRPr="001D1FE7">
        <w:rPr>
          <w:rFonts w:ascii="Times New Roman" w:eastAsia="Calibri" w:hAnsi="Times New Roman" w:cs="Times New Roman"/>
        </w:rPr>
        <w:t>, M</w:t>
      </w:r>
      <w:r w:rsidR="008D2901" w:rsidRPr="001D1FE7">
        <w:rPr>
          <w:rFonts w:ascii="Times New Roman" w:eastAsia="Calibri" w:hAnsi="Times New Roman" w:cs="Times New Roman"/>
        </w:rPr>
        <w:t>.,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Massaneiro</w:t>
      </w:r>
      <w:proofErr w:type="spellEnd"/>
      <w:r w:rsidRPr="001D1FE7">
        <w:rPr>
          <w:rFonts w:ascii="Times New Roman" w:eastAsia="Calibri" w:hAnsi="Times New Roman" w:cs="Times New Roman"/>
        </w:rPr>
        <w:t xml:space="preserve"> </w:t>
      </w:r>
      <w:r w:rsidR="008D2901" w:rsidRPr="001D1FE7">
        <w:rPr>
          <w:rFonts w:ascii="Times New Roman" w:eastAsia="Calibri" w:hAnsi="Times New Roman" w:cs="Times New Roman"/>
        </w:rPr>
        <w:t>J.R</w:t>
      </w:r>
      <w:r w:rsidRPr="001D1FE7">
        <w:rPr>
          <w:rFonts w:ascii="Times New Roman" w:eastAsia="Calibri" w:hAnsi="Times New Roman" w:cs="Times New Roman"/>
        </w:rPr>
        <w:t xml:space="preserve">., Seifert, </w:t>
      </w:r>
      <w:r w:rsidR="008D2901" w:rsidRPr="001D1FE7">
        <w:rPr>
          <w:rFonts w:ascii="Times New Roman" w:eastAsia="Calibri" w:hAnsi="Times New Roman" w:cs="Times New Roman"/>
        </w:rPr>
        <w:t>V.R.,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Raboch</w:t>
      </w:r>
      <w:proofErr w:type="spellEnd"/>
      <w:r w:rsidRPr="001D1FE7">
        <w:rPr>
          <w:rFonts w:ascii="Times New Roman" w:eastAsia="Calibri" w:hAnsi="Times New Roman" w:cs="Times New Roman"/>
        </w:rPr>
        <w:t>, B</w:t>
      </w:r>
      <w:r w:rsidR="008D2901" w:rsidRPr="001D1FE7">
        <w:rPr>
          <w:rFonts w:ascii="Times New Roman" w:eastAsia="Calibri" w:hAnsi="Times New Roman" w:cs="Times New Roman"/>
        </w:rPr>
        <w:t>.,</w:t>
      </w:r>
      <w:r w:rsidRPr="001D1FE7">
        <w:rPr>
          <w:rFonts w:ascii="Times New Roman" w:eastAsia="Calibri" w:hAnsi="Times New Roman" w:cs="Times New Roman"/>
        </w:rPr>
        <w:t xml:space="preserve"> Gonçalves, J</w:t>
      </w:r>
      <w:r w:rsidR="008D2901" w:rsidRPr="001D1FE7">
        <w:rPr>
          <w:rFonts w:ascii="Times New Roman" w:eastAsia="Calibri" w:hAnsi="Times New Roman" w:cs="Times New Roman"/>
        </w:rPr>
        <w:t>.</w:t>
      </w:r>
      <w:r w:rsidRPr="001D1FE7">
        <w:rPr>
          <w:rFonts w:ascii="Times New Roman" w:eastAsia="Calibri" w:hAnsi="Times New Roman" w:cs="Times New Roman"/>
        </w:rPr>
        <w:t xml:space="preserve"> &amp; Valentim, C</w:t>
      </w:r>
      <w:r w:rsidR="008D2901" w:rsidRPr="001D1FE7">
        <w:rPr>
          <w:rFonts w:ascii="Times New Roman" w:eastAsia="Calibri" w:hAnsi="Times New Roman" w:cs="Times New Roman"/>
        </w:rPr>
        <w:t>.</w:t>
      </w:r>
      <w:r w:rsidRPr="001D1FE7">
        <w:rPr>
          <w:rFonts w:ascii="Times New Roman" w:eastAsia="Calibri" w:hAnsi="Times New Roman" w:cs="Times New Roman"/>
        </w:rPr>
        <w:t xml:space="preserve"> 2017. </w:t>
      </w:r>
      <w:r w:rsidR="00F532D5" w:rsidRPr="001D1FE7">
        <w:rPr>
          <w:rFonts w:ascii="Times New Roman" w:eastAsia="Calibri" w:hAnsi="Times New Roman" w:cs="Times New Roman"/>
        </w:rPr>
        <w:t>Diversidade de mamíferos em fragmentos florestais urbanos na Bacia Hidrográfica do Rio Cachoeira, Joinville, SC.</w:t>
      </w:r>
      <w:r w:rsidR="00F532D5" w:rsidRPr="001D1FE7">
        <w:rPr>
          <w:rFonts w:ascii="ITC Franklin Gothic Std Book" w:eastAsia="Calibri" w:hAnsi="ITC Franklin Gothic Std Book" w:cs="ITC Franklin Gothic Std Book"/>
          <w:color w:val="000000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>Acta Biológica Catarinense. 4(3)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>126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135.</w:t>
      </w:r>
    </w:p>
    <w:bookmarkEnd w:id="3"/>
    <w:p w14:paraId="2E529EC8" w14:textId="39B2D7EE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r w:rsidRPr="001D1FE7">
        <w:rPr>
          <w:rFonts w:ascii="Times New Roman" w:eastAsia="Calibri" w:hAnsi="Times New Roman" w:cs="Times New Roman"/>
        </w:rPr>
        <w:t xml:space="preserve">Goulart, </w:t>
      </w:r>
      <w:r w:rsidR="008D2901" w:rsidRPr="001D1FE7">
        <w:rPr>
          <w:rFonts w:ascii="Times New Roman" w:eastAsia="Calibri" w:hAnsi="Times New Roman" w:cs="Times New Roman"/>
        </w:rPr>
        <w:t>F.V.B.,</w:t>
      </w:r>
      <w:r w:rsidRPr="001D1FE7">
        <w:rPr>
          <w:rFonts w:ascii="Times New Roman" w:eastAsia="Calibri" w:hAnsi="Times New Roman" w:cs="Times New Roman"/>
        </w:rPr>
        <w:t xml:space="preserve"> Cáceres, </w:t>
      </w:r>
      <w:r w:rsidR="008D2901" w:rsidRPr="001D1FE7">
        <w:rPr>
          <w:rFonts w:ascii="Times New Roman" w:eastAsia="Calibri" w:hAnsi="Times New Roman" w:cs="Times New Roman"/>
        </w:rPr>
        <w:t>N.C.,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Graipel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8D2901" w:rsidRPr="001D1FE7">
        <w:rPr>
          <w:rFonts w:ascii="Times New Roman" w:eastAsia="Calibri" w:hAnsi="Times New Roman" w:cs="Times New Roman"/>
        </w:rPr>
        <w:t>M.E.,</w:t>
      </w:r>
      <w:r w:rsidRPr="001D1FE7">
        <w:rPr>
          <w:rFonts w:ascii="Times New Roman" w:eastAsia="Calibri" w:hAnsi="Times New Roman" w:cs="Times New Roman"/>
        </w:rPr>
        <w:t xml:space="preserve"> Tortato, </w:t>
      </w:r>
      <w:r w:rsidR="008D2901" w:rsidRPr="001D1FE7">
        <w:rPr>
          <w:rFonts w:ascii="Times New Roman" w:eastAsia="Calibri" w:hAnsi="Times New Roman" w:cs="Times New Roman"/>
        </w:rPr>
        <w:t>M.A.,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Ghizoni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8D2901" w:rsidRPr="001D1FE7">
        <w:rPr>
          <w:rFonts w:ascii="Times New Roman" w:eastAsia="Calibri" w:hAnsi="Times New Roman" w:cs="Times New Roman"/>
        </w:rPr>
        <w:t>I.R.</w:t>
      </w:r>
      <w:r w:rsidRPr="001D1FE7">
        <w:rPr>
          <w:rFonts w:ascii="Times New Roman" w:eastAsia="Calibri" w:hAnsi="Times New Roman" w:cs="Times New Roman"/>
        </w:rPr>
        <w:t xml:space="preserve"> &amp; Oliveira-Santos, </w:t>
      </w:r>
      <w:r w:rsidR="008D2901" w:rsidRPr="001D1FE7">
        <w:rPr>
          <w:rFonts w:ascii="Times New Roman" w:eastAsia="Calibri" w:hAnsi="Times New Roman" w:cs="Times New Roman"/>
        </w:rPr>
        <w:t>L.G.R.</w:t>
      </w:r>
      <w:r w:rsidRPr="001D1FE7">
        <w:rPr>
          <w:rFonts w:ascii="Times New Roman" w:eastAsia="Calibri" w:hAnsi="Times New Roman" w:cs="Times New Roman"/>
        </w:rPr>
        <w:t xml:space="preserve"> 2009</w:t>
      </w:r>
      <w:r w:rsidR="00F532D5" w:rsidRPr="001D1FE7">
        <w:rPr>
          <w:rFonts w:ascii="Times New Roman" w:eastAsia="Calibri" w:hAnsi="Times New Roman" w:cs="Times New Roman"/>
        </w:rPr>
        <w:t xml:space="preserve">. </w:t>
      </w:r>
      <w:r w:rsidR="00F532D5" w:rsidRPr="001D1FE7">
        <w:rPr>
          <w:rFonts w:ascii="Times New Roman" w:eastAsia="Calibri" w:hAnsi="Times New Roman" w:cs="Times New Roman"/>
          <w:lang w:val="en-US"/>
        </w:rPr>
        <w:t>Habitat selection by large mammals in a southern Brazilian Atlantic Forest. </w:t>
      </w:r>
      <w:proofErr w:type="spellStart"/>
      <w:r w:rsidR="00F532D5" w:rsidRPr="001D1FE7">
        <w:rPr>
          <w:rFonts w:ascii="Times New Roman" w:eastAsia="Calibri" w:hAnsi="Times New Roman" w:cs="Times New Roman"/>
          <w:iCs/>
        </w:rPr>
        <w:t>Mammalian</w:t>
      </w:r>
      <w:proofErr w:type="spellEnd"/>
      <w:r w:rsidR="00F532D5" w:rsidRPr="001D1FE7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="00F532D5" w:rsidRPr="001D1FE7">
        <w:rPr>
          <w:rFonts w:ascii="Times New Roman" w:eastAsia="Calibri" w:hAnsi="Times New Roman" w:cs="Times New Roman"/>
          <w:iCs/>
        </w:rPr>
        <w:t>Biology</w:t>
      </w:r>
      <w:proofErr w:type="spellEnd"/>
      <w:r w:rsidR="00F532D5" w:rsidRPr="001D1FE7">
        <w:rPr>
          <w:rFonts w:ascii="Times New Roman" w:eastAsia="Calibri" w:hAnsi="Times New Roman" w:cs="Times New Roman"/>
        </w:rPr>
        <w:t>, 74(3)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182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190.</w:t>
      </w:r>
      <w:r w:rsidR="001D1FE7" w:rsidRPr="001D1FE7">
        <w:rPr>
          <w:rFonts w:ascii="Times New Roman" w:eastAsia="Calibri" w:hAnsi="Times New Roman" w:cs="Times New Roman"/>
        </w:rPr>
        <w:t xml:space="preserve"> DOI: 10.1016/j.mambio.2009.02.006</w:t>
      </w:r>
    </w:p>
    <w:p w14:paraId="32A23D24" w14:textId="79005F1E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Graipel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 xml:space="preserve">M.E., </w:t>
      </w:r>
      <w:proofErr w:type="spellStart"/>
      <w:r w:rsidRPr="001D1FE7">
        <w:rPr>
          <w:rFonts w:ascii="Times New Roman" w:eastAsia="Calibri" w:hAnsi="Times New Roman" w:cs="Times New Roman"/>
        </w:rPr>
        <w:t>Cherem</w:t>
      </w:r>
      <w:proofErr w:type="spellEnd"/>
      <w:r w:rsidR="00154F85" w:rsidRPr="001D1FE7">
        <w:rPr>
          <w:rFonts w:ascii="Times New Roman" w:eastAsia="Calibri" w:hAnsi="Times New Roman" w:cs="Times New Roman"/>
        </w:rPr>
        <w:t xml:space="preserve">, J.J. </w:t>
      </w:r>
      <w:r w:rsidRPr="001D1FE7">
        <w:rPr>
          <w:rFonts w:ascii="Times New Roman" w:eastAsia="Calibri" w:hAnsi="Times New Roman" w:cs="Times New Roman"/>
        </w:rPr>
        <w:t xml:space="preserve">&amp; </w:t>
      </w:r>
      <w:proofErr w:type="spellStart"/>
      <w:r w:rsidRPr="001D1FE7">
        <w:rPr>
          <w:rFonts w:ascii="Times New Roman" w:eastAsia="Calibri" w:hAnsi="Times New Roman" w:cs="Times New Roman"/>
        </w:rPr>
        <w:t>Ximenez</w:t>
      </w:r>
      <w:proofErr w:type="spellEnd"/>
      <w:r w:rsidR="00F532D5" w:rsidRPr="001D1FE7">
        <w:rPr>
          <w:rFonts w:ascii="Times New Roman" w:eastAsia="Calibri" w:hAnsi="Times New Roman" w:cs="Times New Roman"/>
        </w:rPr>
        <w:t>, A</w:t>
      </w:r>
      <w:r w:rsidR="008D2901" w:rsidRPr="001D1FE7">
        <w:rPr>
          <w:rFonts w:ascii="Times New Roman" w:eastAsia="Calibri" w:hAnsi="Times New Roman" w:cs="Times New Roman"/>
        </w:rPr>
        <w:t>.</w:t>
      </w:r>
      <w:r w:rsidR="00F532D5" w:rsidRPr="001D1FE7">
        <w:rPr>
          <w:rFonts w:ascii="Times New Roman" w:eastAsia="Calibri" w:hAnsi="Times New Roman" w:cs="Times New Roman"/>
        </w:rPr>
        <w:t xml:space="preserve"> 2001. Mamíferos terrestres não voadores da Ilha de Santa Catarina, sul do Brasil. </w:t>
      </w:r>
      <w:proofErr w:type="spellStart"/>
      <w:r w:rsidR="00F532D5" w:rsidRPr="001D1FE7">
        <w:rPr>
          <w:rFonts w:ascii="Times New Roman" w:eastAsia="Calibri" w:hAnsi="Times New Roman" w:cs="Times New Roman"/>
        </w:rPr>
        <w:t>Biotemas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14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109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 xml:space="preserve">140. </w:t>
      </w:r>
    </w:p>
    <w:p w14:paraId="151069CB" w14:textId="22BDEE20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Hendges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C.D.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Salvador, </w:t>
      </w:r>
      <w:r w:rsidR="00154F85" w:rsidRPr="001D1FE7">
        <w:rPr>
          <w:rFonts w:ascii="Times New Roman" w:eastAsia="Calibri" w:hAnsi="Times New Roman" w:cs="Times New Roman"/>
        </w:rPr>
        <w:t>C.H.</w:t>
      </w:r>
      <w:r w:rsidRPr="001D1FE7">
        <w:rPr>
          <w:rFonts w:ascii="Times New Roman" w:eastAsia="Calibri" w:hAnsi="Times New Roman" w:cs="Times New Roman"/>
        </w:rPr>
        <w:t xml:space="preserve"> &amp; </w:t>
      </w:r>
      <w:proofErr w:type="spellStart"/>
      <w:r w:rsidRPr="001D1FE7">
        <w:rPr>
          <w:rFonts w:ascii="Times New Roman" w:eastAsia="Calibri" w:hAnsi="Times New Roman" w:cs="Times New Roman"/>
        </w:rPr>
        <w:t>Nichele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M.A.</w:t>
      </w:r>
      <w:r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 xml:space="preserve">2015. Mamíferos de médio e grande porte de remanescentes de Floresta Estacional Decidual no Parque Estadual Fritz </w:t>
      </w:r>
      <w:proofErr w:type="spellStart"/>
      <w:r w:rsidR="00F532D5" w:rsidRPr="001D1FE7">
        <w:rPr>
          <w:rFonts w:ascii="Times New Roman" w:eastAsia="Calibri" w:hAnsi="Times New Roman" w:cs="Times New Roman"/>
        </w:rPr>
        <w:t>Plaumann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e em áreas adjacentes, Sul do Brasil. </w:t>
      </w:r>
      <w:proofErr w:type="spellStart"/>
      <w:r w:rsidR="00F532D5" w:rsidRPr="001D1FE7">
        <w:rPr>
          <w:rFonts w:ascii="Times New Roman" w:eastAsia="Calibri" w:hAnsi="Times New Roman" w:cs="Times New Roman"/>
          <w:iCs/>
        </w:rPr>
        <w:t>Biotemas</w:t>
      </w:r>
      <w:proofErr w:type="spellEnd"/>
      <w:r w:rsidR="00F532D5" w:rsidRPr="001D1FE7">
        <w:rPr>
          <w:rFonts w:ascii="Times New Roman" w:eastAsia="Calibri" w:hAnsi="Times New Roman" w:cs="Times New Roman"/>
        </w:rPr>
        <w:t>, 28(3)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121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134.</w:t>
      </w:r>
      <w:r w:rsidR="001D1FE7" w:rsidRPr="001D1FE7">
        <w:rPr>
          <w:rFonts w:ascii="Times New Roman" w:eastAsia="Calibri" w:hAnsi="Times New Roman" w:cs="Times New Roman"/>
        </w:rPr>
        <w:t xml:space="preserve"> DOI: 10.5007/2175-7925.2015v28n3p121</w:t>
      </w:r>
    </w:p>
    <w:p w14:paraId="31B750D0" w14:textId="3C336D2C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1D1FE7">
        <w:rPr>
          <w:rFonts w:ascii="Times New Roman" w:hAnsi="Times New Roman" w:cs="Times New Roman"/>
        </w:rPr>
        <w:t>Marafon</w:t>
      </w:r>
      <w:proofErr w:type="spellEnd"/>
      <w:r w:rsidRPr="001D1FE7">
        <w:rPr>
          <w:rFonts w:ascii="Times New Roman" w:hAnsi="Times New Roman" w:cs="Times New Roman"/>
        </w:rPr>
        <w:t xml:space="preserve">, </w:t>
      </w:r>
      <w:r w:rsidR="00154F85" w:rsidRPr="001D1FE7">
        <w:rPr>
          <w:rFonts w:ascii="Times New Roman" w:hAnsi="Times New Roman" w:cs="Times New Roman"/>
        </w:rPr>
        <w:t>A.T.</w:t>
      </w:r>
      <w:r w:rsidR="008D2901" w:rsidRPr="001D1FE7">
        <w:rPr>
          <w:rFonts w:ascii="Times New Roman" w:hAnsi="Times New Roman" w:cs="Times New Roman"/>
        </w:rPr>
        <w:t>,</w:t>
      </w:r>
      <w:r w:rsidRPr="001D1FE7">
        <w:rPr>
          <w:rFonts w:ascii="Times New Roman" w:hAnsi="Times New Roman" w:cs="Times New Roman"/>
        </w:rPr>
        <w:t xml:space="preserve"> </w:t>
      </w:r>
      <w:proofErr w:type="spellStart"/>
      <w:r w:rsidRPr="001D1FE7">
        <w:rPr>
          <w:rFonts w:ascii="Times New Roman" w:hAnsi="Times New Roman" w:cs="Times New Roman"/>
        </w:rPr>
        <w:t>Copini</w:t>
      </w:r>
      <w:proofErr w:type="spellEnd"/>
      <w:r w:rsidRPr="001D1FE7">
        <w:rPr>
          <w:rFonts w:ascii="Times New Roman" w:hAnsi="Times New Roman" w:cs="Times New Roman"/>
        </w:rPr>
        <w:t xml:space="preserve">, </w:t>
      </w:r>
      <w:r w:rsidR="00154F85" w:rsidRPr="001D1FE7">
        <w:rPr>
          <w:rFonts w:ascii="Times New Roman" w:hAnsi="Times New Roman" w:cs="Times New Roman"/>
        </w:rPr>
        <w:t>A.C.</w:t>
      </w:r>
      <w:r w:rsidR="008D2901" w:rsidRPr="001D1FE7">
        <w:rPr>
          <w:rFonts w:ascii="Times New Roman" w:hAnsi="Times New Roman" w:cs="Times New Roman"/>
        </w:rPr>
        <w:t>,</w:t>
      </w:r>
      <w:r w:rsidRPr="001D1FE7">
        <w:rPr>
          <w:rFonts w:ascii="Times New Roman" w:hAnsi="Times New Roman" w:cs="Times New Roman"/>
        </w:rPr>
        <w:t xml:space="preserve"> Freire, </w:t>
      </w:r>
      <w:r w:rsidR="00154F85" w:rsidRPr="001D1FE7">
        <w:rPr>
          <w:rFonts w:ascii="Times New Roman" w:hAnsi="Times New Roman" w:cs="Times New Roman"/>
        </w:rPr>
        <w:t>C.G.</w:t>
      </w:r>
      <w:r w:rsidR="008D2901" w:rsidRPr="001D1FE7">
        <w:rPr>
          <w:rFonts w:ascii="Times New Roman" w:hAnsi="Times New Roman" w:cs="Times New Roman"/>
        </w:rPr>
        <w:t>,</w:t>
      </w:r>
      <w:r w:rsidRPr="001D1FE7">
        <w:rPr>
          <w:rFonts w:ascii="Times New Roman" w:hAnsi="Times New Roman" w:cs="Times New Roman"/>
        </w:rPr>
        <w:t xml:space="preserve"> De Jesus, </w:t>
      </w:r>
      <w:r w:rsidR="00154F85" w:rsidRPr="001D1FE7">
        <w:rPr>
          <w:rFonts w:ascii="Times New Roman" w:hAnsi="Times New Roman" w:cs="Times New Roman"/>
        </w:rPr>
        <w:t>A.F.</w:t>
      </w:r>
      <w:r w:rsidR="008D2901" w:rsidRPr="001D1FE7">
        <w:rPr>
          <w:rFonts w:ascii="Times New Roman" w:hAnsi="Times New Roman" w:cs="Times New Roman"/>
        </w:rPr>
        <w:t>,</w:t>
      </w:r>
      <w:r w:rsidRPr="001D1FE7">
        <w:rPr>
          <w:rFonts w:ascii="Times New Roman" w:hAnsi="Times New Roman" w:cs="Times New Roman"/>
        </w:rPr>
        <w:t xml:space="preserve"> Dos Santos, J</w:t>
      </w:r>
      <w:r w:rsidR="00154F85" w:rsidRPr="001D1FE7">
        <w:rPr>
          <w:rFonts w:ascii="Times New Roman" w:hAnsi="Times New Roman" w:cs="Times New Roman"/>
        </w:rPr>
        <w:t>.</w:t>
      </w:r>
      <w:r w:rsidRPr="001D1FE7">
        <w:rPr>
          <w:rFonts w:ascii="Times New Roman" w:hAnsi="Times New Roman" w:cs="Times New Roman"/>
        </w:rPr>
        <w:t xml:space="preserve"> &amp; </w:t>
      </w:r>
      <w:proofErr w:type="spellStart"/>
      <w:r w:rsidRPr="001D1FE7">
        <w:rPr>
          <w:rFonts w:ascii="Times New Roman" w:hAnsi="Times New Roman" w:cs="Times New Roman"/>
        </w:rPr>
        <w:t>Appi</w:t>
      </w:r>
      <w:proofErr w:type="spellEnd"/>
      <w:r w:rsidRPr="001D1FE7">
        <w:rPr>
          <w:rFonts w:ascii="Times New Roman" w:hAnsi="Times New Roman" w:cs="Times New Roman"/>
        </w:rPr>
        <w:t xml:space="preserve">, </w:t>
      </w:r>
      <w:r w:rsidR="00154F85" w:rsidRPr="001D1FE7">
        <w:rPr>
          <w:rFonts w:ascii="Times New Roman" w:hAnsi="Times New Roman" w:cs="Times New Roman"/>
        </w:rPr>
        <w:t>L.A.</w:t>
      </w:r>
      <w:r w:rsidRPr="001D1FE7">
        <w:rPr>
          <w:rFonts w:ascii="Times New Roman" w:hAnsi="Times New Roman" w:cs="Times New Roman"/>
        </w:rPr>
        <w:t xml:space="preserve"> 2018</w:t>
      </w:r>
      <w:r w:rsidR="00F532D5" w:rsidRPr="001D1FE7">
        <w:rPr>
          <w:rFonts w:ascii="Times New Roman" w:hAnsi="Times New Roman" w:cs="Times New Roman"/>
        </w:rPr>
        <w:t xml:space="preserve">. </w:t>
      </w:r>
      <w:proofErr w:type="spellStart"/>
      <w:r w:rsidR="00F532D5" w:rsidRPr="001D1FE7">
        <w:rPr>
          <w:rFonts w:ascii="Times New Roman" w:hAnsi="Times New Roman" w:cs="Times New Roman"/>
        </w:rPr>
        <w:t>Mastofauna</w:t>
      </w:r>
      <w:proofErr w:type="spellEnd"/>
      <w:r w:rsidR="00F532D5" w:rsidRPr="001D1FE7">
        <w:rPr>
          <w:rFonts w:ascii="Times New Roman" w:hAnsi="Times New Roman" w:cs="Times New Roman"/>
        </w:rPr>
        <w:t xml:space="preserve"> não voadora de médio e grande porte em área de mosaico de vegetação nativa e exótica na mesorregião Oeste catarinense, Brasil.</w:t>
      </w:r>
      <w:r w:rsidR="00F532D5" w:rsidRPr="001D1FE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F532D5" w:rsidRPr="001D1FE7">
        <w:rPr>
          <w:rFonts w:ascii="Times New Roman" w:hAnsi="Times New Roman" w:cs="Times New Roman"/>
        </w:rPr>
        <w:t>Interfac</w:t>
      </w:r>
      <w:proofErr w:type="spellEnd"/>
      <w:r w:rsidR="001D1FE7" w:rsidRPr="001D1FE7">
        <w:rPr>
          <w:rFonts w:ascii="Times New Roman" w:hAnsi="Times New Roman" w:cs="Times New Roman"/>
        </w:rPr>
        <w:t xml:space="preserve"> </w:t>
      </w:r>
      <w:r w:rsidR="00F532D5" w:rsidRPr="001D1FE7">
        <w:rPr>
          <w:rFonts w:ascii="Times New Roman" w:hAnsi="Times New Roman" w:cs="Times New Roman"/>
        </w:rPr>
        <w:t xml:space="preserve">EHS, v. 13, n. 2. </w:t>
      </w:r>
    </w:p>
    <w:p w14:paraId="60A3FAA7" w14:textId="75B5F11C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Onghero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J.R.O.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Favretto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M.A.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Piovezan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J.C.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Spier</w:t>
      </w:r>
      <w:proofErr w:type="spellEnd"/>
      <w:r w:rsidRPr="001D1FE7">
        <w:rPr>
          <w:rFonts w:ascii="Times New Roman" w:eastAsia="Calibri" w:hAnsi="Times New Roman" w:cs="Times New Roman"/>
        </w:rPr>
        <w:t>, E</w:t>
      </w:r>
      <w:r w:rsidR="00154F85" w:rsidRPr="001D1FE7">
        <w:rPr>
          <w:rFonts w:ascii="Times New Roman" w:eastAsia="Calibri" w:hAnsi="Times New Roman" w:cs="Times New Roman"/>
        </w:rPr>
        <w:t>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Guzzi</w:t>
      </w:r>
      <w:proofErr w:type="spellEnd"/>
      <w:r w:rsidRPr="001D1FE7">
        <w:rPr>
          <w:rFonts w:ascii="Times New Roman" w:eastAsia="Calibri" w:hAnsi="Times New Roman" w:cs="Times New Roman"/>
        </w:rPr>
        <w:t>, A</w:t>
      </w:r>
      <w:r w:rsidR="00154F85" w:rsidRPr="001D1FE7">
        <w:rPr>
          <w:rFonts w:ascii="Times New Roman" w:eastAsia="Calibri" w:hAnsi="Times New Roman" w:cs="Times New Roman"/>
        </w:rPr>
        <w:t>.</w:t>
      </w:r>
      <w:r w:rsidRPr="001D1FE7">
        <w:rPr>
          <w:rFonts w:ascii="Times New Roman" w:eastAsia="Calibri" w:hAnsi="Times New Roman" w:cs="Times New Roman"/>
        </w:rPr>
        <w:t xml:space="preserve"> &amp; </w:t>
      </w:r>
      <w:proofErr w:type="spellStart"/>
      <w:r w:rsidRPr="001D1FE7">
        <w:rPr>
          <w:rFonts w:ascii="Times New Roman" w:eastAsia="Calibri" w:hAnsi="Times New Roman" w:cs="Times New Roman"/>
        </w:rPr>
        <w:t>Dalavéquia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, M.A. </w:t>
      </w:r>
      <w:r w:rsidR="00381EEA" w:rsidRPr="001D1FE7">
        <w:rPr>
          <w:rFonts w:ascii="Times New Roman" w:eastAsia="Calibri" w:hAnsi="Times New Roman" w:cs="Times New Roman"/>
        </w:rPr>
        <w:t xml:space="preserve">2012. </w:t>
      </w:r>
      <w:r w:rsidR="00F532D5" w:rsidRPr="001D1FE7">
        <w:rPr>
          <w:rFonts w:ascii="Times New Roman" w:eastAsia="Calibri" w:hAnsi="Times New Roman" w:cs="Times New Roman"/>
        </w:rPr>
        <w:t>Mamíferos em remanescentes florestais de uma fazenda de plantação de Pinus sp., Água Doce, Santa Catarina, Brasil. Unoesc &amp; Ciência, 3</w:t>
      </w:r>
      <w:r w:rsidR="00381EEA" w:rsidRPr="001D1FE7">
        <w:rPr>
          <w:rFonts w:ascii="Times New Roman" w:eastAsia="Calibri" w:hAnsi="Times New Roman" w:cs="Times New Roman"/>
        </w:rPr>
        <w:t>(</w:t>
      </w:r>
      <w:r w:rsidR="00F532D5" w:rsidRPr="001D1FE7">
        <w:rPr>
          <w:rFonts w:ascii="Times New Roman" w:eastAsia="Calibri" w:hAnsi="Times New Roman" w:cs="Times New Roman"/>
        </w:rPr>
        <w:t>1</w:t>
      </w:r>
      <w:r w:rsidR="00381EEA" w:rsidRPr="001D1FE7">
        <w:rPr>
          <w:rFonts w:ascii="Times New Roman" w:eastAsia="Calibri" w:hAnsi="Times New Roman" w:cs="Times New Roman"/>
        </w:rPr>
        <w:t>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381EEA"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>57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64</w:t>
      </w:r>
      <w:r w:rsidR="00381EEA" w:rsidRPr="001D1FE7">
        <w:rPr>
          <w:rFonts w:ascii="Times New Roman" w:eastAsia="Calibri" w:hAnsi="Times New Roman" w:cs="Times New Roman"/>
        </w:rPr>
        <w:t>.</w:t>
      </w:r>
      <w:r w:rsidR="00F532D5" w:rsidRPr="001D1FE7">
        <w:rPr>
          <w:rFonts w:ascii="Times New Roman" w:eastAsia="Calibri" w:hAnsi="Times New Roman" w:cs="Times New Roman"/>
        </w:rPr>
        <w:t xml:space="preserve"> </w:t>
      </w:r>
    </w:p>
    <w:p w14:paraId="0DD3B043" w14:textId="31306C08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</w:rPr>
        <w:t>Preuss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J.F.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Pfeifer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G.B.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Toral</w:t>
      </w:r>
      <w:proofErr w:type="spellEnd"/>
      <w:r w:rsidR="00154F85" w:rsidRPr="001D1FE7">
        <w:rPr>
          <w:rFonts w:ascii="Times New Roman" w:eastAsia="Calibri" w:hAnsi="Times New Roman" w:cs="Times New Roman"/>
        </w:rPr>
        <w:t xml:space="preserve">, J.F. </w:t>
      </w:r>
      <w:r w:rsidRPr="001D1FE7">
        <w:rPr>
          <w:rFonts w:ascii="Times New Roman" w:eastAsia="Calibri" w:hAnsi="Times New Roman" w:cs="Times New Roman"/>
        </w:rPr>
        <w:t xml:space="preserve">&amp; </w:t>
      </w:r>
      <w:proofErr w:type="spellStart"/>
      <w:r w:rsidRPr="001D1FE7">
        <w:rPr>
          <w:rFonts w:ascii="Times New Roman" w:eastAsia="Calibri" w:hAnsi="Times New Roman" w:cs="Times New Roman"/>
        </w:rPr>
        <w:t>Bressan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J.S.</w:t>
      </w:r>
      <w:r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 xml:space="preserve">2016. Levantamento rápido de mamíferos terrestres em um </w:t>
      </w:r>
      <w:proofErr w:type="spellStart"/>
      <w:r w:rsidR="00F532D5" w:rsidRPr="001D1FE7">
        <w:rPr>
          <w:rFonts w:ascii="Times New Roman" w:eastAsia="Calibri" w:hAnsi="Times New Roman" w:cs="Times New Roman"/>
        </w:rPr>
        <w:t>remascente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de Mata Atlântica no sul do Brasil. Unoesc &amp; Ciência - ACBS Joaçaba 7(1)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89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 xml:space="preserve">96. </w:t>
      </w:r>
    </w:p>
    <w:p w14:paraId="0D1DBAC8" w14:textId="2E273897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r w:rsidRPr="001D1FE7">
        <w:rPr>
          <w:rFonts w:ascii="Times New Roman" w:eastAsia="Calibri" w:hAnsi="Times New Roman" w:cs="Times New Roman"/>
        </w:rPr>
        <w:t>Quadros, J</w:t>
      </w:r>
      <w:r w:rsidR="00154F85" w:rsidRPr="001D1FE7">
        <w:rPr>
          <w:rFonts w:ascii="Times New Roman" w:eastAsia="Calibri" w:hAnsi="Times New Roman" w:cs="Times New Roman"/>
        </w:rPr>
        <w:t>.</w:t>
      </w:r>
      <w:r w:rsidRPr="001D1FE7">
        <w:rPr>
          <w:rFonts w:ascii="Times New Roman" w:eastAsia="Calibri" w:hAnsi="Times New Roman" w:cs="Times New Roman"/>
        </w:rPr>
        <w:t xml:space="preserve"> &amp; Cáceres, </w:t>
      </w:r>
      <w:r w:rsidR="00154F85" w:rsidRPr="001D1FE7">
        <w:rPr>
          <w:rFonts w:ascii="Times New Roman" w:eastAsia="Calibri" w:hAnsi="Times New Roman" w:cs="Times New Roman"/>
        </w:rPr>
        <w:t>N.C.</w:t>
      </w:r>
      <w:r w:rsidRPr="001D1FE7">
        <w:rPr>
          <w:rFonts w:ascii="Times New Roman" w:eastAsia="Calibri" w:hAnsi="Times New Roman" w:cs="Times New Roman"/>
        </w:rPr>
        <w:t xml:space="preserve"> 2001</w:t>
      </w:r>
      <w:r w:rsidR="00F532D5" w:rsidRPr="001D1FE7">
        <w:rPr>
          <w:rFonts w:ascii="Times New Roman" w:eastAsia="Calibri" w:hAnsi="Times New Roman" w:cs="Times New Roman"/>
        </w:rPr>
        <w:t xml:space="preserve">. Ecologia e conservação de mamíferos na Reserva Volta Velha, SC, Brasil. </w:t>
      </w:r>
      <w:r w:rsidR="00381EEA" w:rsidRPr="001D1FE7">
        <w:rPr>
          <w:rFonts w:ascii="Times New Roman" w:eastAsia="Calibri" w:hAnsi="Times New Roman" w:cs="Times New Roman"/>
        </w:rPr>
        <w:t xml:space="preserve">2001. </w:t>
      </w:r>
      <w:r w:rsidR="00F532D5" w:rsidRPr="001D1FE7">
        <w:rPr>
          <w:rFonts w:ascii="Times New Roman" w:eastAsia="Calibri" w:hAnsi="Times New Roman" w:cs="Times New Roman"/>
        </w:rPr>
        <w:t xml:space="preserve">Acta </w:t>
      </w:r>
      <w:proofErr w:type="spellStart"/>
      <w:r w:rsidR="00F532D5" w:rsidRPr="001D1FE7">
        <w:rPr>
          <w:rFonts w:ascii="Times New Roman" w:eastAsia="Calibri" w:hAnsi="Times New Roman" w:cs="Times New Roman"/>
        </w:rPr>
        <w:t>Biologica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="00F532D5" w:rsidRPr="001D1FE7">
        <w:rPr>
          <w:rFonts w:ascii="Times New Roman" w:eastAsia="Calibri" w:hAnsi="Times New Roman" w:cs="Times New Roman"/>
        </w:rPr>
        <w:t>Leopoldensia</w:t>
      </w:r>
      <w:proofErr w:type="spellEnd"/>
      <w:r w:rsidR="00F532D5" w:rsidRPr="001D1FE7">
        <w:rPr>
          <w:rFonts w:ascii="Times New Roman" w:eastAsia="Calibri" w:hAnsi="Times New Roman" w:cs="Times New Roman"/>
        </w:rPr>
        <w:t>, São Leopoldo, 23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213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224.</w:t>
      </w:r>
    </w:p>
    <w:p w14:paraId="48934639" w14:textId="07847327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proofErr w:type="spellStart"/>
      <w:r w:rsidRPr="001D1FE7">
        <w:rPr>
          <w:rFonts w:ascii="Times New Roman" w:eastAsia="Times New Roman" w:hAnsi="Times New Roman" w:cs="Times New Roman"/>
        </w:rPr>
        <w:lastRenderedPageBreak/>
        <w:t>Regolin</w:t>
      </w:r>
      <w:proofErr w:type="spellEnd"/>
      <w:r w:rsidRPr="001D1FE7">
        <w:rPr>
          <w:rFonts w:ascii="Times New Roman" w:eastAsia="Times New Roman" w:hAnsi="Times New Roman" w:cs="Times New Roman"/>
        </w:rPr>
        <w:t>, A</w:t>
      </w:r>
      <w:r w:rsidR="00154F85" w:rsidRPr="001D1FE7">
        <w:rPr>
          <w:rFonts w:ascii="Times New Roman" w:eastAsia="Times New Roman" w:hAnsi="Times New Roman" w:cs="Times New Roman"/>
        </w:rPr>
        <w:t>.L.</w:t>
      </w:r>
      <w:r w:rsidR="008D2901" w:rsidRPr="001D1FE7">
        <w:rPr>
          <w:rFonts w:ascii="Times New Roman" w:eastAsia="Times New Roman" w:hAnsi="Times New Roman" w:cs="Times New Roman"/>
        </w:rPr>
        <w:t>,</w:t>
      </w:r>
      <w:r w:rsidRPr="001D1F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D1FE7">
        <w:rPr>
          <w:rFonts w:ascii="Times New Roman" w:eastAsia="Times New Roman" w:hAnsi="Times New Roman" w:cs="Times New Roman"/>
        </w:rPr>
        <w:t>Cherem</w:t>
      </w:r>
      <w:proofErr w:type="spellEnd"/>
      <w:r w:rsidRPr="001D1FE7">
        <w:rPr>
          <w:rFonts w:ascii="Times New Roman" w:eastAsia="Times New Roman" w:hAnsi="Times New Roman" w:cs="Times New Roman"/>
        </w:rPr>
        <w:t xml:space="preserve">, </w:t>
      </w:r>
      <w:r w:rsidR="00154F85" w:rsidRPr="001D1FE7">
        <w:rPr>
          <w:rFonts w:ascii="Times New Roman" w:eastAsia="Times New Roman" w:hAnsi="Times New Roman" w:cs="Times New Roman"/>
        </w:rPr>
        <w:t>J.J.</w:t>
      </w:r>
      <w:r w:rsidR="008D2901" w:rsidRPr="001D1FE7">
        <w:rPr>
          <w:rFonts w:ascii="Times New Roman" w:eastAsia="Times New Roman" w:hAnsi="Times New Roman" w:cs="Times New Roman"/>
        </w:rPr>
        <w:t>,</w:t>
      </w:r>
      <w:r w:rsidRPr="001D1F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D1FE7">
        <w:rPr>
          <w:rFonts w:ascii="Times New Roman" w:eastAsia="Times New Roman" w:hAnsi="Times New Roman" w:cs="Times New Roman"/>
        </w:rPr>
        <w:t>Graipel</w:t>
      </w:r>
      <w:proofErr w:type="spellEnd"/>
      <w:r w:rsidRPr="001D1FE7">
        <w:rPr>
          <w:rFonts w:ascii="Times New Roman" w:eastAsia="Times New Roman" w:hAnsi="Times New Roman" w:cs="Times New Roman"/>
        </w:rPr>
        <w:t xml:space="preserve">, </w:t>
      </w:r>
      <w:r w:rsidR="00154F85" w:rsidRPr="001D1FE7">
        <w:rPr>
          <w:rFonts w:ascii="Times New Roman" w:eastAsia="Times New Roman" w:hAnsi="Times New Roman" w:cs="Times New Roman"/>
        </w:rPr>
        <w:t>M.E.</w:t>
      </w:r>
      <w:r w:rsidR="008D2901" w:rsidRPr="001D1FE7">
        <w:rPr>
          <w:rFonts w:ascii="Times New Roman" w:eastAsia="Times New Roman" w:hAnsi="Times New Roman" w:cs="Times New Roman"/>
        </w:rPr>
        <w:t>,</w:t>
      </w:r>
      <w:r w:rsidRPr="001D1F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D1FE7">
        <w:rPr>
          <w:rFonts w:ascii="Times New Roman" w:eastAsia="Times New Roman" w:hAnsi="Times New Roman" w:cs="Times New Roman"/>
        </w:rPr>
        <w:t>Bogoni</w:t>
      </w:r>
      <w:proofErr w:type="spellEnd"/>
      <w:r w:rsidRPr="001D1FE7">
        <w:rPr>
          <w:rFonts w:ascii="Times New Roman" w:eastAsia="Times New Roman" w:hAnsi="Times New Roman" w:cs="Times New Roman"/>
        </w:rPr>
        <w:t xml:space="preserve">, </w:t>
      </w:r>
      <w:r w:rsidR="00154F85" w:rsidRPr="001D1FE7">
        <w:rPr>
          <w:rFonts w:ascii="Times New Roman" w:eastAsia="Times New Roman" w:hAnsi="Times New Roman" w:cs="Times New Roman"/>
        </w:rPr>
        <w:t>J.A.</w:t>
      </w:r>
      <w:r w:rsidR="008D2901" w:rsidRPr="001D1FE7">
        <w:rPr>
          <w:rFonts w:ascii="Times New Roman" w:eastAsia="Times New Roman" w:hAnsi="Times New Roman" w:cs="Times New Roman"/>
        </w:rPr>
        <w:t>,</w:t>
      </w:r>
      <w:r w:rsidRPr="001D1FE7">
        <w:rPr>
          <w:rFonts w:ascii="Times New Roman" w:eastAsia="Times New Roman" w:hAnsi="Times New Roman" w:cs="Times New Roman"/>
        </w:rPr>
        <w:t xml:space="preserve"> Ribeiro, </w:t>
      </w:r>
      <w:r w:rsidR="00154F85" w:rsidRPr="001D1FE7">
        <w:rPr>
          <w:rFonts w:ascii="Times New Roman" w:eastAsia="Times New Roman" w:hAnsi="Times New Roman" w:cs="Times New Roman"/>
        </w:rPr>
        <w:t>J.W.</w:t>
      </w:r>
      <w:r w:rsidR="008D2901" w:rsidRPr="001D1FE7">
        <w:rPr>
          <w:rFonts w:ascii="Times New Roman" w:eastAsia="Times New Roman" w:hAnsi="Times New Roman" w:cs="Times New Roman"/>
        </w:rPr>
        <w:t>,</w:t>
      </w:r>
      <w:r w:rsidRPr="001D1F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D1FE7">
        <w:rPr>
          <w:rFonts w:ascii="Times New Roman" w:eastAsia="Times New Roman" w:hAnsi="Times New Roman" w:cs="Times New Roman"/>
        </w:rPr>
        <w:t>Vancine</w:t>
      </w:r>
      <w:proofErr w:type="spellEnd"/>
      <w:r w:rsidRPr="001D1FE7">
        <w:rPr>
          <w:rFonts w:ascii="Times New Roman" w:eastAsia="Times New Roman" w:hAnsi="Times New Roman" w:cs="Times New Roman"/>
        </w:rPr>
        <w:t xml:space="preserve">, </w:t>
      </w:r>
      <w:r w:rsidR="00154F85" w:rsidRPr="001D1FE7">
        <w:rPr>
          <w:rFonts w:ascii="Times New Roman" w:eastAsia="Times New Roman" w:hAnsi="Times New Roman" w:cs="Times New Roman"/>
        </w:rPr>
        <w:t>M.H.</w:t>
      </w:r>
      <w:r w:rsidR="008D2901" w:rsidRPr="001D1FE7">
        <w:rPr>
          <w:rFonts w:ascii="Times New Roman" w:eastAsia="Times New Roman" w:hAnsi="Times New Roman" w:cs="Times New Roman"/>
        </w:rPr>
        <w:t>,</w:t>
      </w:r>
      <w:r w:rsidRPr="001D1FE7">
        <w:rPr>
          <w:rFonts w:ascii="Times New Roman" w:eastAsia="Times New Roman" w:hAnsi="Times New Roman" w:cs="Times New Roman"/>
        </w:rPr>
        <w:t xml:space="preserve"> ... </w:t>
      </w:r>
      <w:r w:rsidRPr="001D1FE7">
        <w:rPr>
          <w:rFonts w:ascii="Times New Roman" w:eastAsia="Times New Roman" w:hAnsi="Times New Roman" w:cs="Times New Roman"/>
          <w:lang w:val="en-US"/>
        </w:rPr>
        <w:t xml:space="preserve">&amp; Castilho, </w:t>
      </w:r>
      <w:r w:rsidR="00154F85" w:rsidRPr="001D1FE7">
        <w:rPr>
          <w:rFonts w:ascii="Times New Roman" w:eastAsia="Times New Roman" w:hAnsi="Times New Roman" w:cs="Times New Roman"/>
          <w:lang w:val="en-US"/>
        </w:rPr>
        <w:t>P.V.D.</w:t>
      </w:r>
      <w:r w:rsidRPr="001D1FE7">
        <w:rPr>
          <w:rFonts w:ascii="Times New Roman" w:eastAsia="Times New Roman" w:hAnsi="Times New Roman" w:cs="Times New Roman"/>
          <w:lang w:val="en-US"/>
        </w:rPr>
        <w:t xml:space="preserve"> </w:t>
      </w:r>
      <w:r w:rsidR="00F532D5" w:rsidRPr="001D1FE7">
        <w:rPr>
          <w:rFonts w:ascii="Times New Roman" w:eastAsia="Times New Roman" w:hAnsi="Times New Roman" w:cs="Times New Roman"/>
          <w:lang w:val="en-US"/>
        </w:rPr>
        <w:t xml:space="preserve">2017. Forest cover influences occurrence of mammalian carnivores within Brazilian Atlantic Forest. </w:t>
      </w:r>
      <w:proofErr w:type="spellStart"/>
      <w:r w:rsidR="00F532D5" w:rsidRPr="001D1FE7">
        <w:rPr>
          <w:rFonts w:ascii="Times New Roman" w:eastAsia="Times New Roman" w:hAnsi="Times New Roman" w:cs="Times New Roman"/>
          <w:iCs/>
        </w:rPr>
        <w:t>Journal</w:t>
      </w:r>
      <w:proofErr w:type="spellEnd"/>
      <w:r w:rsidR="00F532D5" w:rsidRPr="001D1FE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F532D5" w:rsidRPr="001D1FE7">
        <w:rPr>
          <w:rFonts w:ascii="Times New Roman" w:eastAsia="Times New Roman" w:hAnsi="Times New Roman" w:cs="Times New Roman"/>
          <w:iCs/>
        </w:rPr>
        <w:t>of</w:t>
      </w:r>
      <w:proofErr w:type="spellEnd"/>
      <w:r w:rsidR="00F532D5" w:rsidRPr="001D1FE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F532D5" w:rsidRPr="001D1FE7">
        <w:rPr>
          <w:rFonts w:ascii="Times New Roman" w:eastAsia="Times New Roman" w:hAnsi="Times New Roman" w:cs="Times New Roman"/>
          <w:iCs/>
        </w:rPr>
        <w:t>Mammalogy</w:t>
      </w:r>
      <w:proofErr w:type="spellEnd"/>
      <w:r w:rsidR="00F532D5" w:rsidRPr="001D1FE7">
        <w:rPr>
          <w:rFonts w:ascii="Times New Roman" w:eastAsia="Times New Roman" w:hAnsi="Times New Roman" w:cs="Times New Roman"/>
        </w:rPr>
        <w:t>, 98(6)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Times New Roman" w:hAnsi="Times New Roman" w:cs="Times New Roman"/>
        </w:rPr>
        <w:t xml:space="preserve"> 1721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Times New Roman" w:hAnsi="Times New Roman" w:cs="Times New Roman"/>
        </w:rPr>
        <w:t>1731.</w:t>
      </w:r>
    </w:p>
    <w:p w14:paraId="54F9E20E" w14:textId="4FD368BD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r w:rsidRPr="001D1FE7">
        <w:rPr>
          <w:rFonts w:ascii="Times New Roman" w:eastAsia="Calibri" w:hAnsi="Times New Roman" w:cs="Times New Roman"/>
        </w:rPr>
        <w:t xml:space="preserve">Santos, </w:t>
      </w:r>
      <w:r w:rsidR="00154F85" w:rsidRPr="001D1FE7">
        <w:rPr>
          <w:rFonts w:ascii="Times New Roman" w:eastAsia="Calibri" w:hAnsi="Times New Roman" w:cs="Times New Roman"/>
        </w:rPr>
        <w:t>M.E.B.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Bogoni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J.A.</w:t>
      </w:r>
      <w:r w:rsidRPr="001D1FE7">
        <w:rPr>
          <w:rFonts w:ascii="Times New Roman" w:eastAsia="Calibri" w:hAnsi="Times New Roman" w:cs="Times New Roman"/>
        </w:rPr>
        <w:t xml:space="preserve"> &amp; Farias, </w:t>
      </w:r>
      <w:r w:rsidR="00154F85" w:rsidRPr="001D1FE7">
        <w:rPr>
          <w:rFonts w:ascii="Times New Roman" w:eastAsia="Calibri" w:hAnsi="Times New Roman" w:cs="Times New Roman"/>
        </w:rPr>
        <w:t>P.M.</w:t>
      </w:r>
      <w:r w:rsidRPr="001D1FE7">
        <w:rPr>
          <w:rFonts w:ascii="Times New Roman" w:eastAsia="Calibri" w:hAnsi="Times New Roman" w:cs="Times New Roman"/>
        </w:rPr>
        <w:t xml:space="preserve"> 2018</w:t>
      </w:r>
      <w:r w:rsidR="00F532D5" w:rsidRPr="001D1FE7">
        <w:rPr>
          <w:rFonts w:ascii="Times New Roman" w:eastAsia="Calibri" w:hAnsi="Times New Roman" w:cs="Times New Roman"/>
        </w:rPr>
        <w:t>.  Mamíferos de médio e grande porte do Parque Ecológico Rancho dos Bugres, Sul do Brasil.</w:t>
      </w:r>
      <w:r w:rsidR="00F532D5" w:rsidRPr="001D1FE7">
        <w:rPr>
          <w:rFonts w:ascii="Calibri" w:eastAsia="Calibri" w:hAnsi="Calibri" w:cs="Calibri"/>
          <w:color w:val="000000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 xml:space="preserve">Revista Brasileira de </w:t>
      </w:r>
      <w:proofErr w:type="spellStart"/>
      <w:r w:rsidR="00F532D5" w:rsidRPr="001D1FE7">
        <w:rPr>
          <w:rFonts w:ascii="Times New Roman" w:eastAsia="Calibri" w:hAnsi="Times New Roman" w:cs="Times New Roman"/>
        </w:rPr>
        <w:t>Zoociências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19(3)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</w:rPr>
        <w:t xml:space="preserve"> 23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37.</w:t>
      </w:r>
      <w:r w:rsidR="001D1FE7" w:rsidRPr="001D1FE7">
        <w:rPr>
          <w:rFonts w:ascii="Times New Roman" w:eastAsia="Calibri" w:hAnsi="Times New Roman" w:cs="Times New Roman"/>
        </w:rPr>
        <w:t xml:space="preserve"> DOI: 10.34019/2596-3325.2018.v19.24732</w:t>
      </w:r>
    </w:p>
    <w:p w14:paraId="11621BC4" w14:textId="4F2F42AC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1D1FE7">
        <w:rPr>
          <w:rFonts w:ascii="Times New Roman" w:eastAsia="Calibri" w:hAnsi="Times New Roman" w:cs="Times New Roman"/>
        </w:rPr>
        <w:t>Tortato, F</w:t>
      </w:r>
      <w:r w:rsidR="00154F85" w:rsidRPr="001D1FE7">
        <w:rPr>
          <w:rFonts w:ascii="Times New Roman" w:eastAsia="Calibri" w:hAnsi="Times New Roman" w:cs="Times New Roman"/>
        </w:rPr>
        <w:t>.R.</w:t>
      </w:r>
      <w:r w:rsidR="008D2901" w:rsidRPr="001D1FE7">
        <w:rPr>
          <w:rFonts w:ascii="Times New Roman" w:eastAsia="Calibri" w:hAnsi="Times New Roman" w:cs="Times New Roman"/>
        </w:rPr>
        <w:t>,</w:t>
      </w:r>
      <w:r w:rsidRPr="001D1FE7">
        <w:rPr>
          <w:rFonts w:ascii="Times New Roman" w:eastAsia="Calibri" w:hAnsi="Times New Roman" w:cs="Times New Roman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</w:rPr>
        <w:t>Testoni</w:t>
      </w:r>
      <w:proofErr w:type="spellEnd"/>
      <w:r w:rsidRPr="001D1FE7">
        <w:rPr>
          <w:rFonts w:ascii="Times New Roman" w:eastAsia="Calibri" w:hAnsi="Times New Roman" w:cs="Times New Roman"/>
        </w:rPr>
        <w:t xml:space="preserve">, </w:t>
      </w:r>
      <w:r w:rsidR="00154F85" w:rsidRPr="001D1FE7">
        <w:rPr>
          <w:rFonts w:ascii="Times New Roman" w:eastAsia="Calibri" w:hAnsi="Times New Roman" w:cs="Times New Roman"/>
        </w:rPr>
        <w:t>A.F. &amp;</w:t>
      </w:r>
      <w:r w:rsidRPr="001D1FE7">
        <w:rPr>
          <w:rFonts w:ascii="Times New Roman" w:eastAsia="Calibri" w:hAnsi="Times New Roman" w:cs="Times New Roman"/>
        </w:rPr>
        <w:t xml:space="preserve"> Althoff, </w:t>
      </w:r>
      <w:r w:rsidR="00154F85" w:rsidRPr="001D1FE7">
        <w:rPr>
          <w:rFonts w:ascii="Times New Roman" w:eastAsia="Calibri" w:hAnsi="Times New Roman" w:cs="Times New Roman"/>
        </w:rPr>
        <w:t>S.L.</w:t>
      </w:r>
      <w:r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 xml:space="preserve">2014. </w:t>
      </w:r>
      <w:proofErr w:type="spellStart"/>
      <w:r w:rsidR="00F532D5" w:rsidRPr="001D1FE7">
        <w:rPr>
          <w:rFonts w:ascii="Times New Roman" w:eastAsia="Calibri" w:hAnsi="Times New Roman" w:cs="Times New Roman"/>
        </w:rPr>
        <w:t>Mastofauna</w:t>
      </w:r>
      <w:proofErr w:type="spellEnd"/>
      <w:r w:rsidR="00F532D5" w:rsidRPr="001D1FE7">
        <w:rPr>
          <w:rFonts w:ascii="Times New Roman" w:eastAsia="Calibri" w:hAnsi="Times New Roman" w:cs="Times New Roman"/>
        </w:rPr>
        <w:t xml:space="preserve"> terrestre da Reserva Biológica Estadual do Sassafrás, Doutor Pedrinho, Santa Catarina, Sul do Brasil. </w:t>
      </w:r>
      <w:proofErr w:type="spellStart"/>
      <w:r w:rsidR="00F532D5" w:rsidRPr="001D1FE7">
        <w:rPr>
          <w:rFonts w:ascii="Times New Roman" w:eastAsia="Calibri" w:hAnsi="Times New Roman" w:cs="Times New Roman"/>
          <w:lang w:val="en-US"/>
        </w:rPr>
        <w:t>Biotemas</w:t>
      </w:r>
      <w:proofErr w:type="spellEnd"/>
      <w:r w:rsidR="00F532D5" w:rsidRPr="001D1FE7">
        <w:rPr>
          <w:rFonts w:ascii="Times New Roman" w:eastAsia="Calibri" w:hAnsi="Times New Roman" w:cs="Times New Roman"/>
          <w:lang w:val="en-US"/>
        </w:rPr>
        <w:t>, 27</w:t>
      </w:r>
      <w:r w:rsidR="008D2901" w:rsidRPr="001D1FE7">
        <w:rPr>
          <w:rFonts w:ascii="Times New Roman" w:eastAsia="Calibri" w:hAnsi="Times New Roman" w:cs="Times New Roman"/>
          <w:lang w:val="en-US"/>
        </w:rPr>
        <w:t>(</w:t>
      </w:r>
      <w:r w:rsidR="00F532D5" w:rsidRPr="001D1FE7">
        <w:rPr>
          <w:rFonts w:ascii="Times New Roman" w:eastAsia="Calibri" w:hAnsi="Times New Roman" w:cs="Times New Roman"/>
          <w:lang w:val="en-US"/>
        </w:rPr>
        <w:t>3</w:t>
      </w:r>
      <w:r w:rsidR="008D2901" w:rsidRPr="001D1FE7">
        <w:rPr>
          <w:rFonts w:ascii="Times New Roman" w:eastAsia="Calibri" w:hAnsi="Times New Roman" w:cs="Times New Roman"/>
          <w:lang w:val="en-US"/>
        </w:rPr>
        <w:t>)</w:t>
      </w:r>
      <w:proofErr w:type="gramStart"/>
      <w:r w:rsidR="00154F85" w:rsidRPr="001D1FE7">
        <w:rPr>
          <w:rFonts w:ascii="Times New Roman" w:eastAsia="Calibri" w:hAnsi="Times New Roman" w:cs="Times New Roman"/>
        </w:rPr>
        <w:t>,</w:t>
      </w:r>
      <w:r w:rsidR="00F532D5" w:rsidRPr="001D1FE7">
        <w:rPr>
          <w:rFonts w:ascii="Times New Roman" w:eastAsia="Calibri" w:hAnsi="Times New Roman" w:cs="Times New Roman"/>
          <w:lang w:val="en-US"/>
        </w:rPr>
        <w:t>123</w:t>
      </w:r>
      <w:proofErr w:type="gramEnd"/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  <w:lang w:val="en-US"/>
        </w:rPr>
        <w:t xml:space="preserve">129. </w:t>
      </w:r>
      <w:r w:rsidR="001D1FE7" w:rsidRPr="001D1FE7">
        <w:rPr>
          <w:rFonts w:ascii="Times New Roman" w:hAnsi="Times New Roman" w:cs="Times New Roman"/>
        </w:rPr>
        <w:t>DOI: 10.5007/2175-7925.2014v27n3p123</w:t>
      </w:r>
    </w:p>
    <w:p w14:paraId="7BCFD829" w14:textId="01B18E9B" w:rsidR="00F532D5" w:rsidRPr="001D1FE7" w:rsidRDefault="005C4DCC" w:rsidP="001D1FE7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</w:rPr>
      </w:pPr>
      <w:proofErr w:type="spellStart"/>
      <w:r w:rsidRPr="001D1FE7">
        <w:rPr>
          <w:rFonts w:ascii="Times New Roman" w:eastAsia="Calibri" w:hAnsi="Times New Roman" w:cs="Times New Roman"/>
          <w:lang w:val="en-US"/>
        </w:rPr>
        <w:t>Wallauer</w:t>
      </w:r>
      <w:proofErr w:type="spellEnd"/>
      <w:r w:rsidRPr="001D1FE7">
        <w:rPr>
          <w:rFonts w:ascii="Times New Roman" w:eastAsia="Calibri" w:hAnsi="Times New Roman" w:cs="Times New Roman"/>
          <w:lang w:val="en-US"/>
        </w:rPr>
        <w:t xml:space="preserve">, </w:t>
      </w:r>
      <w:r w:rsidR="00154F85" w:rsidRPr="001D1FE7">
        <w:rPr>
          <w:rFonts w:ascii="Times New Roman" w:eastAsia="Calibri" w:hAnsi="Times New Roman" w:cs="Times New Roman"/>
          <w:lang w:val="en-US"/>
        </w:rPr>
        <w:t>J.P.</w:t>
      </w:r>
      <w:r w:rsidR="008D2901" w:rsidRPr="001D1FE7">
        <w:rPr>
          <w:rFonts w:ascii="Times New Roman" w:eastAsia="Calibri" w:hAnsi="Times New Roman" w:cs="Times New Roman"/>
          <w:lang w:val="en-US"/>
        </w:rPr>
        <w:t>,</w:t>
      </w:r>
      <w:r w:rsidRPr="001D1FE7">
        <w:rPr>
          <w:rFonts w:ascii="Times New Roman" w:eastAsia="Calibri" w:hAnsi="Times New Roman" w:cs="Times New Roman"/>
          <w:lang w:val="en-US"/>
        </w:rPr>
        <w:t xml:space="preserve"> Becker, M</w:t>
      </w:r>
      <w:r w:rsidR="00154F85" w:rsidRPr="001D1FE7">
        <w:rPr>
          <w:rFonts w:ascii="Times New Roman" w:eastAsia="Calibri" w:hAnsi="Times New Roman" w:cs="Times New Roman"/>
          <w:lang w:val="en-US"/>
        </w:rPr>
        <w:t>.</w:t>
      </w:r>
      <w:r w:rsidR="008D2901" w:rsidRPr="001D1FE7">
        <w:rPr>
          <w:rFonts w:ascii="Times New Roman" w:eastAsia="Calibri" w:hAnsi="Times New Roman" w:cs="Times New Roman"/>
          <w:lang w:val="en-US"/>
        </w:rPr>
        <w:t>,</w:t>
      </w:r>
      <w:r w:rsidRPr="001D1FE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  <w:lang w:val="en-US"/>
        </w:rPr>
        <w:t>Marins-Sá</w:t>
      </w:r>
      <w:proofErr w:type="spellEnd"/>
      <w:r w:rsidRPr="001D1FE7">
        <w:rPr>
          <w:rFonts w:ascii="Times New Roman" w:eastAsia="Calibri" w:hAnsi="Times New Roman" w:cs="Times New Roman"/>
          <w:lang w:val="en-US"/>
        </w:rPr>
        <w:t xml:space="preserve">, </w:t>
      </w:r>
      <w:r w:rsidR="00154F85" w:rsidRPr="001D1FE7">
        <w:rPr>
          <w:rFonts w:ascii="Times New Roman" w:eastAsia="Calibri" w:hAnsi="Times New Roman" w:cs="Times New Roman"/>
          <w:lang w:val="en-US"/>
        </w:rPr>
        <w:t>L.G.</w:t>
      </w:r>
      <w:r w:rsidR="008D2901" w:rsidRPr="001D1FE7">
        <w:rPr>
          <w:rFonts w:ascii="Times New Roman" w:eastAsia="Calibri" w:hAnsi="Times New Roman" w:cs="Times New Roman"/>
          <w:lang w:val="en-US"/>
        </w:rPr>
        <w:t>,</w:t>
      </w:r>
      <w:r w:rsidRPr="001D1FE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  <w:lang w:val="en-US"/>
        </w:rPr>
        <w:t>Liermann</w:t>
      </w:r>
      <w:proofErr w:type="spellEnd"/>
      <w:r w:rsidRPr="001D1FE7">
        <w:rPr>
          <w:rFonts w:ascii="Times New Roman" w:eastAsia="Calibri" w:hAnsi="Times New Roman" w:cs="Times New Roman"/>
          <w:lang w:val="en-US"/>
        </w:rPr>
        <w:t xml:space="preserve">, </w:t>
      </w:r>
      <w:r w:rsidR="00154F85" w:rsidRPr="001D1FE7">
        <w:rPr>
          <w:rFonts w:ascii="Times New Roman" w:eastAsia="Calibri" w:hAnsi="Times New Roman" w:cs="Times New Roman"/>
          <w:lang w:val="en-US"/>
        </w:rPr>
        <w:t>L.M.</w:t>
      </w:r>
      <w:r w:rsidR="008D2901" w:rsidRPr="001D1FE7">
        <w:rPr>
          <w:rFonts w:ascii="Times New Roman" w:eastAsia="Calibri" w:hAnsi="Times New Roman" w:cs="Times New Roman"/>
          <w:lang w:val="en-US"/>
        </w:rPr>
        <w:t>,</w:t>
      </w:r>
      <w:r w:rsidRPr="001D1FE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  <w:lang w:val="en-US"/>
        </w:rPr>
        <w:t>Perreto</w:t>
      </w:r>
      <w:proofErr w:type="spellEnd"/>
      <w:r w:rsidRPr="001D1FE7">
        <w:rPr>
          <w:rFonts w:ascii="Times New Roman" w:eastAsia="Calibri" w:hAnsi="Times New Roman" w:cs="Times New Roman"/>
          <w:lang w:val="en-US"/>
        </w:rPr>
        <w:t xml:space="preserve">, </w:t>
      </w:r>
      <w:r w:rsidR="00154F85" w:rsidRPr="001D1FE7">
        <w:rPr>
          <w:rFonts w:ascii="Times New Roman" w:eastAsia="Calibri" w:hAnsi="Times New Roman" w:cs="Times New Roman"/>
          <w:lang w:val="en-US"/>
        </w:rPr>
        <w:t>S.H. &amp;</w:t>
      </w:r>
      <w:r w:rsidRPr="001D1FE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1D1FE7">
        <w:rPr>
          <w:rFonts w:ascii="Times New Roman" w:eastAsia="Calibri" w:hAnsi="Times New Roman" w:cs="Times New Roman"/>
          <w:lang w:val="en-US"/>
        </w:rPr>
        <w:t>Schermack</w:t>
      </w:r>
      <w:proofErr w:type="spellEnd"/>
      <w:r w:rsidRPr="001D1FE7">
        <w:rPr>
          <w:rFonts w:ascii="Times New Roman" w:eastAsia="Calibri" w:hAnsi="Times New Roman" w:cs="Times New Roman"/>
          <w:lang w:val="en-US"/>
        </w:rPr>
        <w:t>, V</w:t>
      </w:r>
      <w:r w:rsidR="00154F85" w:rsidRPr="001D1FE7">
        <w:rPr>
          <w:rFonts w:ascii="Times New Roman" w:eastAsia="Calibri" w:hAnsi="Times New Roman" w:cs="Times New Roman"/>
          <w:lang w:val="en-US"/>
        </w:rPr>
        <w:t>.</w:t>
      </w:r>
      <w:r w:rsidRPr="001D1FE7">
        <w:rPr>
          <w:rFonts w:ascii="Times New Roman" w:eastAsia="Calibri" w:hAnsi="Times New Roman" w:cs="Times New Roman"/>
          <w:lang w:val="en-US"/>
        </w:rPr>
        <w:t xml:space="preserve"> 2000</w:t>
      </w:r>
      <w:r w:rsidR="00F532D5" w:rsidRPr="001D1FE7">
        <w:rPr>
          <w:rFonts w:ascii="Times New Roman" w:eastAsia="Calibri" w:hAnsi="Times New Roman" w:cs="Times New Roman"/>
          <w:lang w:val="en-US"/>
        </w:rPr>
        <w:t xml:space="preserve">. </w:t>
      </w:r>
      <w:r w:rsidR="00F532D5" w:rsidRPr="001D1FE7">
        <w:rPr>
          <w:rFonts w:ascii="Times New Roman" w:eastAsia="Calibri" w:hAnsi="Times New Roman" w:cs="Times New Roman"/>
        </w:rPr>
        <w:t xml:space="preserve">Levantamento dos mamíferos da Floresta Nacional de Três Barras – Santa Catarina. </w:t>
      </w:r>
      <w:proofErr w:type="spellStart"/>
      <w:r w:rsidR="00F532D5" w:rsidRPr="001D1FE7">
        <w:rPr>
          <w:rFonts w:ascii="Times New Roman" w:eastAsia="Calibri" w:hAnsi="Times New Roman" w:cs="Times New Roman"/>
        </w:rPr>
        <w:t>Biotemas</w:t>
      </w:r>
      <w:proofErr w:type="spellEnd"/>
      <w:r w:rsidR="00F532D5" w:rsidRPr="001D1FE7">
        <w:rPr>
          <w:rFonts w:ascii="Times New Roman" w:eastAsia="Calibri" w:hAnsi="Times New Roman" w:cs="Times New Roman"/>
        </w:rPr>
        <w:t>, Florianópolis, 13</w:t>
      </w:r>
      <w:r w:rsidR="008D2901" w:rsidRPr="001D1FE7">
        <w:rPr>
          <w:rFonts w:ascii="Times New Roman" w:eastAsia="Calibri" w:hAnsi="Times New Roman" w:cs="Times New Roman"/>
        </w:rPr>
        <w:t>(</w:t>
      </w:r>
      <w:r w:rsidR="00F532D5" w:rsidRPr="001D1FE7">
        <w:rPr>
          <w:rFonts w:ascii="Times New Roman" w:eastAsia="Calibri" w:hAnsi="Times New Roman" w:cs="Times New Roman"/>
        </w:rPr>
        <w:t>1</w:t>
      </w:r>
      <w:r w:rsidR="008D2901" w:rsidRPr="001D1FE7">
        <w:rPr>
          <w:rFonts w:ascii="Times New Roman" w:eastAsia="Calibri" w:hAnsi="Times New Roman" w:cs="Times New Roman"/>
        </w:rPr>
        <w:t>)</w:t>
      </w:r>
      <w:r w:rsidR="00154F85" w:rsidRPr="001D1FE7">
        <w:rPr>
          <w:rFonts w:ascii="Times New Roman" w:eastAsia="Calibri" w:hAnsi="Times New Roman" w:cs="Times New Roman"/>
        </w:rPr>
        <w:t>,</w:t>
      </w:r>
      <w:r w:rsidR="008D2901" w:rsidRPr="001D1FE7">
        <w:rPr>
          <w:rFonts w:ascii="Times New Roman" w:eastAsia="Calibri" w:hAnsi="Times New Roman" w:cs="Times New Roman"/>
        </w:rPr>
        <w:t xml:space="preserve"> </w:t>
      </w:r>
      <w:r w:rsidR="00F532D5" w:rsidRPr="001D1FE7">
        <w:rPr>
          <w:rFonts w:ascii="Times New Roman" w:eastAsia="Calibri" w:hAnsi="Times New Roman" w:cs="Times New Roman"/>
        </w:rPr>
        <w:t>103</w:t>
      </w:r>
      <w:r w:rsidR="00381EEA" w:rsidRPr="001D1FE7">
        <w:rPr>
          <w:rFonts w:ascii="Times New Roman" w:hAnsi="Times New Roman" w:cs="Times New Roman"/>
        </w:rPr>
        <w:t>–</w:t>
      </w:r>
      <w:r w:rsidR="00F532D5" w:rsidRPr="001D1FE7">
        <w:rPr>
          <w:rFonts w:ascii="Times New Roman" w:eastAsia="Calibri" w:hAnsi="Times New Roman" w:cs="Times New Roman"/>
        </w:rPr>
        <w:t>127.</w:t>
      </w:r>
      <w:r w:rsidR="001D1FE7" w:rsidRPr="001D1FE7">
        <w:rPr>
          <w:rFonts w:ascii="Times New Roman" w:eastAsia="Calibri" w:hAnsi="Times New Roman" w:cs="Times New Roman"/>
        </w:rPr>
        <w:t xml:space="preserve"> </w:t>
      </w:r>
      <w:r w:rsidR="001D1FE7" w:rsidRPr="001D1FE7">
        <w:rPr>
          <w:rFonts w:ascii="Times New Roman" w:hAnsi="Times New Roman" w:cs="Times New Roman"/>
          <w:lang w:val="en-US"/>
        </w:rPr>
        <w:t>DOI: 10.5007/%25x</w:t>
      </w:r>
    </w:p>
    <w:p w14:paraId="6FA4924E" w14:textId="77777777" w:rsidR="00F532D5" w:rsidRPr="00F532D5" w:rsidRDefault="00F532D5" w:rsidP="00F532D5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32D5" w:rsidRPr="00F532D5" w:rsidSect="00973729"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te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D5"/>
    <w:rsid w:val="00031992"/>
    <w:rsid w:val="000D1AC0"/>
    <w:rsid w:val="000E28D8"/>
    <w:rsid w:val="00154F85"/>
    <w:rsid w:val="001D1FE7"/>
    <w:rsid w:val="00317DD4"/>
    <w:rsid w:val="00381EEA"/>
    <w:rsid w:val="005369AB"/>
    <w:rsid w:val="005C4DCC"/>
    <w:rsid w:val="00613574"/>
    <w:rsid w:val="00741D79"/>
    <w:rsid w:val="00801F51"/>
    <w:rsid w:val="008D2901"/>
    <w:rsid w:val="00E42336"/>
    <w:rsid w:val="00F05F40"/>
    <w:rsid w:val="00F532D5"/>
    <w:rsid w:val="00F772B9"/>
    <w:rsid w:val="00F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AA32"/>
  <w15:chartTrackingRefBased/>
  <w15:docId w15:val="{8791773D-9081-4D1F-9974-7EE29CE2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2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532D5"/>
  </w:style>
  <w:style w:type="table" w:styleId="Tabelacomgrade">
    <w:name w:val="Table Grid"/>
    <w:basedOn w:val="Tabelanormal"/>
    <w:uiPriority w:val="39"/>
    <w:rsid w:val="000D1A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Aximoff</dc:creator>
  <cp:keywords/>
  <dc:description/>
  <cp:lastModifiedBy>Editor</cp:lastModifiedBy>
  <cp:revision>2</cp:revision>
  <dcterms:created xsi:type="dcterms:W3CDTF">2020-12-09T16:50:00Z</dcterms:created>
  <dcterms:modified xsi:type="dcterms:W3CDTF">2020-12-09T16:50:00Z</dcterms:modified>
</cp:coreProperties>
</file>