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EA2D4" w14:textId="560C2D77" w:rsidR="00181957" w:rsidRDefault="00181957" w:rsidP="0018195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Tabela 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del w:id="0" w:author="Autor">
        <w:r w:rsidDel="00381848">
          <w:rPr>
            <w:rFonts w:ascii="Times New Roman" w:hAnsi="Times New Roman" w:cs="Times New Roman"/>
            <w:sz w:val="20"/>
            <w:szCs w:val="20"/>
          </w:rPr>
          <w:delText>Frequência de registros de m</w:delText>
        </w:r>
      </w:del>
      <w:ins w:id="1" w:author="Autor">
        <w:r w:rsidR="00381848">
          <w:rPr>
            <w:rFonts w:ascii="Times New Roman" w:hAnsi="Times New Roman" w:cs="Times New Roman"/>
            <w:sz w:val="20"/>
            <w:szCs w:val="20"/>
          </w:rPr>
          <w:t>M</w:t>
        </w:r>
      </w:ins>
      <w:r>
        <w:rPr>
          <w:rFonts w:ascii="Times New Roman" w:hAnsi="Times New Roman" w:cs="Times New Roman"/>
          <w:sz w:val="20"/>
          <w:szCs w:val="20"/>
        </w:rPr>
        <w:t xml:space="preserve">amíferos </w:t>
      </w:r>
      <w:ins w:id="2" w:author="Autor">
        <w:r w:rsidR="00BE4D31">
          <w:rPr>
            <w:rFonts w:ascii="Times New Roman" w:hAnsi="Times New Roman" w:cs="Times New Roman"/>
            <w:sz w:val="20"/>
            <w:szCs w:val="20"/>
          </w:rPr>
          <w:t xml:space="preserve">registrados por armadilhas fotográficas </w:t>
        </w:r>
        <w:r w:rsidR="00381848">
          <w:rPr>
            <w:rFonts w:ascii="Times New Roman" w:hAnsi="Times New Roman" w:cs="Times New Roman"/>
            <w:sz w:val="20"/>
            <w:szCs w:val="20"/>
          </w:rPr>
          <w:t xml:space="preserve">e observação direta </w:t>
        </w:r>
      </w:ins>
      <w:r w:rsidRPr="000B6EB3">
        <w:rPr>
          <w:rFonts w:ascii="Times New Roman" w:hAnsi="Times New Roman" w:cs="Times New Roman"/>
          <w:sz w:val="20"/>
          <w:szCs w:val="20"/>
        </w:rPr>
        <w:t xml:space="preserve">no </w:t>
      </w:r>
      <w:r w:rsidR="000142B7" w:rsidRPr="000142B7">
        <w:rPr>
          <w:rFonts w:ascii="Times New Roman" w:hAnsi="Times New Roman" w:cs="Times New Roman"/>
          <w:sz w:val="20"/>
          <w:szCs w:val="20"/>
        </w:rPr>
        <w:t>Parque Estadual das Várzeas do Rio Ivinhema</w:t>
      </w:r>
      <w:r w:rsidRPr="000B6EB3">
        <w:rPr>
          <w:rFonts w:ascii="Times New Roman" w:hAnsi="Times New Roman" w:cs="Times New Roman"/>
          <w:sz w:val="20"/>
          <w:szCs w:val="20"/>
        </w:rPr>
        <w:t>, M</w:t>
      </w:r>
      <w:r w:rsidR="000142B7">
        <w:rPr>
          <w:rFonts w:ascii="Times New Roman" w:hAnsi="Times New Roman" w:cs="Times New Roman"/>
          <w:sz w:val="20"/>
          <w:szCs w:val="20"/>
        </w:rPr>
        <w:t xml:space="preserve">ato Grosso do </w:t>
      </w:r>
      <w:r w:rsidRPr="000B6EB3">
        <w:rPr>
          <w:rFonts w:ascii="Times New Roman" w:hAnsi="Times New Roman" w:cs="Times New Roman"/>
          <w:sz w:val="20"/>
          <w:szCs w:val="20"/>
        </w:rPr>
        <w:t>S</w:t>
      </w:r>
      <w:r w:rsidR="000142B7">
        <w:rPr>
          <w:rFonts w:ascii="Times New Roman" w:hAnsi="Times New Roman" w:cs="Times New Roman"/>
          <w:sz w:val="20"/>
          <w:szCs w:val="20"/>
        </w:rPr>
        <w:t>ul</w:t>
      </w:r>
      <w:r w:rsidRPr="000B6EB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Legendas: Método: AF=Armadilha Fotográfica, OD=Observação Direta, </w:t>
      </w:r>
      <w:proofErr w:type="spellStart"/>
      <w:r>
        <w:rPr>
          <w:rFonts w:ascii="Times New Roman" w:hAnsi="Times New Roman" w:cs="Times New Roman"/>
          <w:sz w:val="20"/>
          <w:szCs w:val="20"/>
        </w:rPr>
        <w:t>ODent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Entorno; Registros: N – número de registros; Ameaça: BR = </w:t>
      </w:r>
      <w:proofErr w:type="spellStart"/>
      <w:r>
        <w:rPr>
          <w:rFonts w:ascii="Times New Roman" w:hAnsi="Times New Roman" w:cs="Times New Roman"/>
          <w:sz w:val="20"/>
          <w:szCs w:val="20"/>
        </w:rPr>
        <w:t>ICMBio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2018, GLOBAL = IUCN 2018. EN: em perigo, CR: criticamente em perigo, VU: vulnerável. </w:t>
      </w:r>
      <w:del w:id="3" w:author="Autor">
        <w:r w:rsidRPr="000A06E9" w:rsidDel="00381848">
          <w:rPr>
            <w:rFonts w:ascii="Times New Roman" w:hAnsi="Times New Roman" w:cs="Times New Roman"/>
            <w:sz w:val="20"/>
            <w:szCs w:val="20"/>
          </w:rPr>
          <w:delText>Dieta de acordo com Paglia et al. 2012: Ca – Carnívoro, Fr – Frugívoro, Hb – Herbívoro pastador, In – Insetívoro, Myr – Mirmecófago, On – Onívoro</w:delText>
        </w:r>
        <w:r w:rsidDel="00381848">
          <w:rPr>
            <w:rFonts w:ascii="Times New Roman" w:hAnsi="Times New Roman" w:cs="Times New Roman"/>
            <w:sz w:val="20"/>
            <w:szCs w:val="20"/>
          </w:rPr>
          <w:delText>, Ps – Piscívoro</w:delText>
        </w:r>
        <w:r w:rsidRPr="000A06E9" w:rsidDel="00381848">
          <w:rPr>
            <w:rFonts w:ascii="Times New Roman" w:hAnsi="Times New Roman" w:cs="Times New Roman"/>
            <w:sz w:val="20"/>
            <w:szCs w:val="20"/>
          </w:rPr>
          <w:delText>.</w:delText>
        </w:r>
      </w:del>
    </w:p>
    <w:tbl>
      <w:tblPr>
        <w:tblW w:w="121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2606"/>
        <w:gridCol w:w="927"/>
        <w:gridCol w:w="900"/>
        <w:gridCol w:w="1300"/>
        <w:gridCol w:w="607"/>
        <w:gridCol w:w="1167"/>
      </w:tblGrid>
      <w:tr w:rsidR="00BE4D31" w:rsidRPr="004F2E1A" w14:paraId="4CF259B6" w14:textId="77777777" w:rsidTr="00BE4D31">
        <w:trPr>
          <w:trHeight w:val="330"/>
          <w:tblHeader/>
          <w:jc w:val="center"/>
        </w:trPr>
        <w:tc>
          <w:tcPr>
            <w:tcW w:w="46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398298" w14:textId="77777777" w:rsidR="00BE4D31" w:rsidRPr="004F2E1A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F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Taxon</w:t>
            </w:r>
            <w:proofErr w:type="spellEnd"/>
          </w:p>
        </w:tc>
        <w:tc>
          <w:tcPr>
            <w:tcW w:w="260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53EA6B" w14:textId="77777777" w:rsidR="00BE4D31" w:rsidRPr="004F2E1A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F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comum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54E59D" w14:textId="77777777" w:rsidR="00BE4D31" w:rsidRPr="004F2E1A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F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Método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96A3C" w14:textId="77777777" w:rsidR="00BE4D31" w:rsidRPr="004F2E1A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F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Registros</w:t>
            </w:r>
          </w:p>
        </w:tc>
        <w:tc>
          <w:tcPr>
            <w:tcW w:w="17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19A597" w14:textId="77777777" w:rsidR="00BE4D31" w:rsidRPr="004F2E1A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F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Ameaça</w:t>
            </w:r>
          </w:p>
        </w:tc>
      </w:tr>
      <w:tr w:rsidR="00BE4D31" w:rsidRPr="004F2E1A" w14:paraId="1A84E892" w14:textId="77777777" w:rsidTr="00BE4D31">
        <w:trPr>
          <w:trHeight w:val="330"/>
          <w:tblHeader/>
          <w:jc w:val="center"/>
        </w:trPr>
        <w:tc>
          <w:tcPr>
            <w:tcW w:w="46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687C61" w14:textId="77777777" w:rsidR="00BE4D31" w:rsidRPr="004F2E1A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60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B783FE0" w14:textId="77777777" w:rsidR="00BE4D31" w:rsidRPr="004F2E1A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37356A" w14:textId="77777777" w:rsidR="00BE4D31" w:rsidRPr="004F2E1A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08F076" w14:textId="77777777" w:rsidR="00BE4D31" w:rsidRPr="004F2E1A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FDA740" w14:textId="77777777" w:rsidR="00BE4D31" w:rsidRPr="004F2E1A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F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5CD376" w14:textId="77777777" w:rsidR="00BE4D31" w:rsidRPr="004F2E1A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F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293FE5" w14:textId="77777777" w:rsidR="00BE4D31" w:rsidRPr="004F2E1A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GLOBAL</w:t>
            </w:r>
          </w:p>
        </w:tc>
      </w:tr>
      <w:tr w:rsidR="00BE4D31" w:rsidRPr="000C601F" w14:paraId="7B8C5107" w14:textId="77777777" w:rsidTr="00BE4D31">
        <w:trPr>
          <w:trHeight w:val="315"/>
          <w:jc w:val="center"/>
        </w:trPr>
        <w:tc>
          <w:tcPr>
            <w:tcW w:w="4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DADB3D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DIDELPHIMORPHIA</w:t>
            </w:r>
          </w:p>
        </w:tc>
        <w:tc>
          <w:tcPr>
            <w:tcW w:w="26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19A7D3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D481C73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278369A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8D38F15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31E5E1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4CC772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6727C1A8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510D7A0B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Didelphidae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0D0FE59F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5E8AE46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A727F08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5803A4F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32035F6C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6708EEC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05723F56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7B3D46A2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Didelphis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albiventris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Lund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1840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78CBB7AC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gambá-de-orelha-branca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A524762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18944DC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A235FA0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5EF60B22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015F55A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673F4CE2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0AF47E38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PILOSA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609AD1C1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E6DC7C9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496285C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F97300E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160D747C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D3A78F7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34643CDB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027559F0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Myrmecophagidae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6B080BE0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EBC795A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F884E89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B399344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50B14576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BC29F40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15F72FBC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047F78E6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Tamandua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tetradactyla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(Linnaeus, 1758) 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294DD324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tamanduá-mirim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9A9DFC6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ODent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4FA84A5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9BFA65A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1AE8742B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2BD5F20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56C58919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46EF025C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Myrmecophaga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tridactyla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Linnaeus, 1758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5A3A4CB3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tamanduá-bandeira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99D6199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AF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5B5D3A4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B852919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1,8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28269D95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VU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C781B8B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VU</w:t>
            </w:r>
          </w:p>
        </w:tc>
      </w:tr>
      <w:tr w:rsidR="00BE4D31" w:rsidRPr="000C601F" w14:paraId="4C1F7EC4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7329699B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CINGULATA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16C5643C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DA30E44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3671095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3F401B8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70AFBB20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0AA9B96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3755D58A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6F4F04A9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Dasypodidae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4572B0F8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BFBF162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B682DE4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6B5763F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1431E326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8E3D456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19D7A207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72EDD0FE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Dasypus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novemcinctus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(Linnaeus, 1758)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28779384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tatu-galinha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E62F085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AF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4B1CF53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46B4EB0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5B0795DF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D0D7F40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2FA92939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</w:tcPr>
          <w:p w14:paraId="006FAFFA" w14:textId="77777777" w:rsidR="00BE4D31" w:rsidRPr="00F708AA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Chlamyphoridae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</w:tcPr>
          <w:p w14:paraId="57BEBD98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4B7C5DC4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25FC92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5575B1C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3BD4DEE2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707766A1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40BCFC59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079F3791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Euphractus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sexcinctus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(Linnaeus, 1758) 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02237093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tatu-peludo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4A2620A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AF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497DAAD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0ACDC70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76DBCE47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9857A98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6D0DF5F3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2D29C816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PRIMATES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36EDC118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A158C09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7AA18B4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382664B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4289811A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02A97CA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2C6E20D1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4BA155C0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Cebidae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076384F0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FEFAB08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880FC16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753E250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6BBBCD1C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EB8A3BC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1FAA7C65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17EDAA46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Sapajus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cay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proofErr w:type="spellStart"/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Illiger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1815)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13AA09B0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macaco-prego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D4258A2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54F4BCA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E1B77D8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497CF32E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VU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98A09E5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11DE9307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6A72FF3D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Atelidae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58B6AB1D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2CF5D36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837CD1E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FC4ABFA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38984A60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56A1619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74CAE378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22BB3422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Alouatta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caraya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(Humboldt, 1812)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02CBC5DC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bugio-ruivo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E7243AA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09ABA2F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AE57D5C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43073F33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8104F9D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6F0E0DEF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26855D98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CARNIVORA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65645261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4B93BFD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13F3033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02905D1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002C9276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8FB62E7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061D0028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09398622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Canidae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7EDB8703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6D774ED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AD853C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5DD202B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6B020E35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8E7F7DF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5D7DE405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219B9F5A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Cerdocyon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thous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(Linnaeus, 1766) 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6A3D0899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</w:t>
            </w: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obinho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27FCBAB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AF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BB54327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3DDF574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70,4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508423FB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86533B7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7107C24E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41A18D6D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Chrysocyon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brachyurus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proofErr w:type="spellStart"/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Illiger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1815)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6DBB60DE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lobo-guará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8800F6C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AF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3DC75ED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BA5012D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73A1CF6B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VU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19F22D3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507FBF5B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51B61961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Felidae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51F87F92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542DC01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FEF5A5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0228845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321BF22A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52611A4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178A5981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4FDCECC9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Leopardus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braccatus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C60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t-BR"/>
              </w:rPr>
              <w:t>(Cope, 1889)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6974B5FB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gato-palheiro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D764BA8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AF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E412DF7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58D56F1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3AC1C025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VU*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5F51DF0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49AADAC4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3198711F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Leopardus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pardalis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(Linnaeus, 1758) 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40388223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</w:t>
            </w: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aguatirica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2E54451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07ABBD4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F849D24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0F23FE86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2E8023D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05C5FF45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</w:tcPr>
          <w:p w14:paraId="3A976DBD" w14:textId="77777777" w:rsidR="00BE4D31" w:rsidRPr="000C601F" w:rsidRDefault="00BE4D31" w:rsidP="00454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F9B">
              <w:rPr>
                <w:rFonts w:ascii="Times New Roman" w:hAnsi="Times New Roman" w:cs="Times New Roman"/>
                <w:i/>
                <w:sz w:val="24"/>
                <w:szCs w:val="24"/>
              </w:rPr>
              <w:t>Herpailurus</w:t>
            </w:r>
            <w:proofErr w:type="spellEnd"/>
            <w:r w:rsidRPr="000C60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601F">
              <w:rPr>
                <w:rFonts w:ascii="Times New Roman" w:hAnsi="Times New Roman" w:cs="Times New Roman"/>
                <w:i/>
                <w:sz w:val="24"/>
                <w:szCs w:val="24"/>
              </w:rPr>
              <w:t>yagouaroundi</w:t>
            </w:r>
            <w:proofErr w:type="spellEnd"/>
            <w:r w:rsidRPr="000C601F">
              <w:rPr>
                <w:rFonts w:ascii="Times New Roman" w:hAnsi="Times New Roman" w:cs="Times New Roman"/>
                <w:sz w:val="24"/>
                <w:szCs w:val="24"/>
              </w:rPr>
              <w:t xml:space="preserve"> (É. Geoffroy, 1803)</w:t>
            </w:r>
          </w:p>
        </w:tc>
        <w:tc>
          <w:tcPr>
            <w:tcW w:w="2606" w:type="dxa"/>
            <w:shd w:val="clear" w:color="auto" w:fill="auto"/>
          </w:tcPr>
          <w:p w14:paraId="5E59D203" w14:textId="77777777" w:rsidR="00BE4D31" w:rsidRPr="000C601F" w:rsidRDefault="00BE4D31" w:rsidP="00454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01F">
              <w:rPr>
                <w:rFonts w:ascii="Times New Roman" w:hAnsi="Times New Roman" w:cs="Times New Roman"/>
                <w:sz w:val="24"/>
                <w:szCs w:val="24"/>
              </w:rPr>
              <w:t>gato-mourisco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6DA9B93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B8F321C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F8268F6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1B3A51C1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VU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75F156F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37E8B05E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17DEB989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Puma </w:t>
            </w: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concolor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(Linnaeus, 1771)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56806A7A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onça-parda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7819C85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AF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25E57C1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8598537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2,6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47C20388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VU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90E6294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025BAB82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</w:tcPr>
          <w:p w14:paraId="74C2CF80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Panthera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onca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t-BR"/>
              </w:rPr>
              <w:t xml:space="preserve"> (Linnaeus, 1758)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709F5B08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onça-pintada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C7433B9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AF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0F116C1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C0295B9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2E026061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VU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C382E79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04FC9CC6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11CF3BA6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Mustelidae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5630033B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AF8DA8F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E5578D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45C6729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3B113FE2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FCC8AFC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47008C60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6A170662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Eira barbara </w:t>
            </w: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(Linnaeus, 1758)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105CCF1F" w14:textId="763B3D16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ins w:id="4" w:author="Autor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t-BR"/>
                </w:rPr>
                <w:t>i</w:t>
              </w:r>
            </w:ins>
            <w:del w:id="5" w:author="Autor">
              <w:r w:rsidRPr="000C601F" w:rsidDel="00BE4D3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t-BR"/>
                </w:rPr>
                <w:delText>I</w:delText>
              </w:r>
            </w:del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rara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38292DB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348B70C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7A318E2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57F15B0D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13EF316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4279B523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</w:tcPr>
          <w:p w14:paraId="7B16229A" w14:textId="77777777" w:rsidR="00BE4D31" w:rsidRPr="000C601F" w:rsidRDefault="00BE4D31" w:rsidP="00454A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0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Galictis</w:t>
            </w:r>
            <w:proofErr w:type="spellEnd"/>
            <w:r w:rsidRPr="000C60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cuja </w:t>
            </w:r>
            <w:r w:rsidRPr="000C601F">
              <w:rPr>
                <w:rFonts w:ascii="Times New Roman" w:hAnsi="Times New Roman" w:cs="Times New Roman"/>
                <w:sz w:val="24"/>
                <w:szCs w:val="24"/>
              </w:rPr>
              <w:t>(Molina, 1782)</w:t>
            </w:r>
          </w:p>
        </w:tc>
        <w:tc>
          <w:tcPr>
            <w:tcW w:w="2606" w:type="dxa"/>
            <w:shd w:val="clear" w:color="auto" w:fill="auto"/>
          </w:tcPr>
          <w:p w14:paraId="1B3A6515" w14:textId="59A35D84" w:rsidR="00BE4D31" w:rsidRPr="000C601F" w:rsidRDefault="00BE4D31" w:rsidP="00454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ins w:id="6" w:author="Autor"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</w:ins>
            <w:del w:id="7" w:author="Autor">
              <w:r w:rsidRPr="000C601F" w:rsidDel="00BE4D31">
                <w:rPr>
                  <w:rFonts w:ascii="Times New Roman" w:hAnsi="Times New Roman" w:cs="Times New Roman"/>
                  <w:sz w:val="24"/>
                  <w:szCs w:val="24"/>
                </w:rPr>
                <w:delText>F</w:delText>
              </w:r>
            </w:del>
            <w:r w:rsidRPr="000C601F">
              <w:rPr>
                <w:rFonts w:ascii="Times New Roman" w:hAnsi="Times New Roman" w:cs="Times New Roman"/>
                <w:sz w:val="24"/>
                <w:szCs w:val="24"/>
              </w:rPr>
              <w:t>urão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A44A947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AF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71EC9AF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32BFD96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5417E53E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33C25D15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7E40649C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</w:tcPr>
          <w:p w14:paraId="5226D6A2" w14:textId="77777777" w:rsidR="00BE4D31" w:rsidRPr="000C601F" w:rsidRDefault="00BE4D31" w:rsidP="00454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0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Lontra </w:t>
            </w:r>
            <w:proofErr w:type="spellStart"/>
            <w:r w:rsidRPr="000C60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longicaudis</w:t>
            </w:r>
            <w:proofErr w:type="spellEnd"/>
            <w:r w:rsidRPr="000C60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C60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C601F">
              <w:rPr>
                <w:rFonts w:ascii="Times New Roman" w:hAnsi="Times New Roman" w:cs="Times New Roman"/>
                <w:sz w:val="24"/>
                <w:szCs w:val="24"/>
              </w:rPr>
              <w:t>Olfers</w:t>
            </w:r>
            <w:proofErr w:type="spellEnd"/>
            <w:r w:rsidRPr="000C601F">
              <w:rPr>
                <w:rFonts w:ascii="Times New Roman" w:hAnsi="Times New Roman" w:cs="Times New Roman"/>
                <w:sz w:val="24"/>
                <w:szCs w:val="24"/>
              </w:rPr>
              <w:t>, 1818)</w:t>
            </w:r>
          </w:p>
        </w:tc>
        <w:tc>
          <w:tcPr>
            <w:tcW w:w="2606" w:type="dxa"/>
            <w:shd w:val="clear" w:color="auto" w:fill="auto"/>
          </w:tcPr>
          <w:p w14:paraId="3704D34D" w14:textId="6B4779C7" w:rsidR="00BE4D31" w:rsidRPr="000C601F" w:rsidRDefault="00BE4D31" w:rsidP="00454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ins w:id="8" w:author="Autor">
              <w:r>
                <w:rPr>
                  <w:rFonts w:ascii="Times New Roman" w:hAnsi="Times New Roman" w:cs="Times New Roman"/>
                  <w:sz w:val="24"/>
                  <w:szCs w:val="24"/>
                </w:rPr>
                <w:t>l</w:t>
              </w:r>
            </w:ins>
            <w:del w:id="9" w:author="Autor">
              <w:r w:rsidRPr="000C601F" w:rsidDel="00BE4D31">
                <w:rPr>
                  <w:rFonts w:ascii="Times New Roman" w:hAnsi="Times New Roman" w:cs="Times New Roman"/>
                  <w:sz w:val="24"/>
                  <w:szCs w:val="24"/>
                </w:rPr>
                <w:delText>L</w:delText>
              </w:r>
            </w:del>
            <w:r w:rsidRPr="000C601F">
              <w:rPr>
                <w:rFonts w:ascii="Times New Roman" w:hAnsi="Times New Roman" w:cs="Times New Roman"/>
                <w:sz w:val="24"/>
                <w:szCs w:val="24"/>
              </w:rPr>
              <w:t>ontra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F2B11A1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2503377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9D33E3D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30FE6117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29DF800E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08D44886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</w:tcPr>
          <w:p w14:paraId="0760B879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pt-BR"/>
              </w:rPr>
              <w:t>Mephitidae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</w:tcPr>
          <w:p w14:paraId="2491C0EB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06A2AB60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995379A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C82CB7C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4BE4FC71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2AB5503F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6587F9F9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</w:tcPr>
          <w:p w14:paraId="52EEE2AB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pt-BR"/>
              </w:rPr>
              <w:t>Conepatus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C60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pt-BR"/>
              </w:rPr>
              <w:t>semistriatus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C601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t-BR"/>
              </w:rPr>
              <w:t>(</w:t>
            </w:r>
            <w:proofErr w:type="spellStart"/>
            <w:r w:rsidRPr="000C601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t-BR"/>
              </w:rPr>
              <w:t>Boddaert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t-BR"/>
              </w:rPr>
              <w:t>, 1785)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317A977C" w14:textId="3017A58E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ins w:id="10" w:author="Autor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t-BR"/>
                </w:rPr>
                <w:t>j</w:t>
              </w:r>
            </w:ins>
            <w:del w:id="11" w:author="Autor">
              <w:r w:rsidRPr="000C601F" w:rsidDel="00BE4D3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t-BR"/>
                </w:rPr>
                <w:delText>J</w:delText>
              </w:r>
            </w:del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aratataca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7122FF6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ODent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FC6C7E3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7EF08F0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0279E05B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18A0A288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2C504387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2C8DA9A3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Procyonidae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51B1A66F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74AD076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C2BF410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D3F08AB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42C3CBDA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6C7053EB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3F681235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1E3B4DEA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Procyon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cancrivorus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(G. </w:t>
            </w:r>
            <w:proofErr w:type="spellStart"/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Cuvier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1798)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6428C280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mão-pelada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ABAA70F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A795E9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92ECC9B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2,6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3B45F3AF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5A25373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7F55A8BD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168F5446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Nasua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nasua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(Linnaeus, 1766)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13A0ACD1" w14:textId="1636FF8C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ins w:id="12" w:author="Autor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t-BR"/>
                </w:rPr>
                <w:t>q</w:t>
              </w:r>
            </w:ins>
            <w:del w:id="13" w:author="Autor">
              <w:r w:rsidRPr="000C601F" w:rsidDel="00BE4D3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t-BR"/>
                </w:rPr>
                <w:delText>Q</w:delText>
              </w:r>
            </w:del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uati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61287EC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FF532D6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CAC2E3B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608995E3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9482239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7FA3075F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1437582B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PERISSODACTYLA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2A3E26B0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D5F0934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F0CC82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DE26F0A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695AB53F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7E82367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48D33E9A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2C5EC95D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Tapiridae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4B5FC662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44A7006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B86887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B8ECE6D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759AFF6B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645A4E1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2CFEC39F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6B15853E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Tapirus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terrestris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(Linnaeus, 1758)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33A5798F" w14:textId="56F651DC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ins w:id="14" w:author="Autor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t-BR"/>
                </w:rPr>
                <w:t>a</w:t>
              </w:r>
            </w:ins>
            <w:del w:id="15" w:author="Autor">
              <w:r w:rsidRPr="000C601F" w:rsidDel="00BE4D3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t-BR"/>
                </w:rPr>
                <w:delText>A</w:delText>
              </w:r>
            </w:del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nta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6E353B4A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AF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B3065A5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AB823D0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3,2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4B7C3603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VU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730FA49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VU</w:t>
            </w:r>
          </w:p>
        </w:tc>
      </w:tr>
      <w:tr w:rsidR="00BE4D31" w:rsidRPr="000C601F" w14:paraId="4A7EBC83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44A38367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ARTIODACTYLA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4FF4DBB0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F9CBD89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201F5D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A601085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263E18D1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74AC545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2162E0C1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7B12BC43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Cervidae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18CD4BE8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6E5B69C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59B4269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04F716A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1A64E258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B4C18DF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03DE504B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6955195D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Mazama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americana </w:t>
            </w: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proofErr w:type="spellStart"/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Erxleben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1777)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00BAE90B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veado-mateiro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D8AFFD3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884F74D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0102C6A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255CB126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004D14C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3C7D5914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02BAEE25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Blastocerus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dichotomus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proofErr w:type="spellStart"/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Illiger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1815)</w:t>
            </w:r>
          </w:p>
        </w:tc>
        <w:tc>
          <w:tcPr>
            <w:tcW w:w="2606" w:type="dxa"/>
            <w:shd w:val="clear" w:color="auto" w:fill="auto"/>
            <w:noWrap/>
            <w:vAlign w:val="bottom"/>
            <w:hideMark/>
          </w:tcPr>
          <w:p w14:paraId="584EAAF3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cervo-do-pantanal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5D011E3F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AF 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EF22BEF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B8C2984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14:paraId="65337254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VU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01B5F4CF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VU</w:t>
            </w:r>
          </w:p>
        </w:tc>
      </w:tr>
      <w:tr w:rsidR="00BE4D31" w:rsidRPr="000C601F" w14:paraId="732055B8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2FCF30BB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Tayassuidae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3A8D45F5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8C1A18B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5F2DA9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9676FE8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4B03FA91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2B05E58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453C5007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3A856882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lastRenderedPageBreak/>
              <w:t xml:space="preserve">Pecari </w:t>
            </w: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tajacu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(Linnaeus, 1758)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2B071606" w14:textId="42AF4102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ins w:id="16" w:author="Autor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t-BR"/>
                </w:rPr>
                <w:t>c</w:t>
              </w:r>
            </w:ins>
            <w:del w:id="17" w:author="Autor">
              <w:r w:rsidRPr="000C601F" w:rsidDel="00BE4D3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t-BR"/>
                </w:rPr>
                <w:delText>C</w:delText>
              </w:r>
            </w:del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ateto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9E4B301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AF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5B40A7F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703A1DF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694BC889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B592064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5DE3E18F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35D7031F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Tayassu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pecari </w:t>
            </w: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(Link, 1795)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149F894A" w14:textId="585DCCA1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ins w:id="18" w:author="Autor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t-BR"/>
                </w:rPr>
                <w:t>q</w:t>
              </w:r>
            </w:ins>
            <w:del w:id="19" w:author="Autor">
              <w:r w:rsidRPr="000C601F" w:rsidDel="00BE4D3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t-BR"/>
                </w:rPr>
                <w:delText>Q</w:delText>
              </w:r>
            </w:del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ueixada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762AB3B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ODent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F4FDDFC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603E770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6AB25212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VU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6037672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VU</w:t>
            </w:r>
          </w:p>
        </w:tc>
      </w:tr>
      <w:tr w:rsidR="00BE4D31" w:rsidRPr="000C601F" w14:paraId="79709A3F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</w:tcPr>
          <w:p w14:paraId="0A51053E" w14:textId="77777777" w:rsidR="00BE4D31" w:rsidRPr="000C601F" w:rsidRDefault="00BE4D31" w:rsidP="00454A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601F">
              <w:rPr>
                <w:rFonts w:ascii="Times New Roman" w:hAnsi="Times New Roman" w:cs="Times New Roman"/>
                <w:b/>
                <w:sz w:val="24"/>
                <w:szCs w:val="24"/>
              </w:rPr>
              <w:t>Suidae</w:t>
            </w:r>
            <w:proofErr w:type="spellEnd"/>
          </w:p>
        </w:tc>
        <w:tc>
          <w:tcPr>
            <w:tcW w:w="2606" w:type="dxa"/>
            <w:shd w:val="clear" w:color="auto" w:fill="auto"/>
          </w:tcPr>
          <w:p w14:paraId="6142CA47" w14:textId="77777777" w:rsidR="00BE4D31" w:rsidRPr="000C601F" w:rsidRDefault="00BE4D31" w:rsidP="00454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5A56ECD1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3C804C3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B6B89D4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590F20E6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346DF584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3534BA7E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</w:tcPr>
          <w:p w14:paraId="6FDA6629" w14:textId="77777777" w:rsidR="00BE4D31" w:rsidRPr="000C601F" w:rsidRDefault="00BE4D31" w:rsidP="00454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0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Sus </w:t>
            </w:r>
            <w:proofErr w:type="spellStart"/>
            <w:r w:rsidRPr="000C601F">
              <w:rPr>
                <w:rFonts w:ascii="Times New Roman" w:hAnsi="Times New Roman" w:cs="Times New Roman"/>
                <w:i/>
                <w:sz w:val="24"/>
                <w:szCs w:val="24"/>
              </w:rPr>
              <w:t>scrofa</w:t>
            </w:r>
            <w:proofErr w:type="spellEnd"/>
            <w:r w:rsidRPr="000C601F">
              <w:rPr>
                <w:rFonts w:ascii="Times New Roman" w:hAnsi="Times New Roman" w:cs="Times New Roman"/>
                <w:sz w:val="24"/>
                <w:szCs w:val="24"/>
              </w:rPr>
              <w:t xml:space="preserve"> (Linnaeus, </w:t>
            </w:r>
            <w:proofErr w:type="gramStart"/>
            <w:r w:rsidRPr="000C601F">
              <w:rPr>
                <w:rFonts w:ascii="Times New Roman" w:hAnsi="Times New Roman" w:cs="Times New Roman"/>
                <w:sz w:val="24"/>
                <w:szCs w:val="24"/>
              </w:rPr>
              <w:t>1758)*</w:t>
            </w:r>
            <w:proofErr w:type="gramEnd"/>
          </w:p>
        </w:tc>
        <w:tc>
          <w:tcPr>
            <w:tcW w:w="2606" w:type="dxa"/>
            <w:shd w:val="clear" w:color="auto" w:fill="auto"/>
          </w:tcPr>
          <w:p w14:paraId="288E15BA" w14:textId="218033B4" w:rsidR="00BE4D31" w:rsidRPr="000C601F" w:rsidRDefault="00BE4D31" w:rsidP="00454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ins w:id="20" w:author="Autor">
              <w:r>
                <w:rPr>
                  <w:rFonts w:ascii="Times New Roman" w:hAnsi="Times New Roman" w:cs="Times New Roman"/>
                  <w:sz w:val="24"/>
                  <w:szCs w:val="24"/>
                </w:rPr>
                <w:t>j</w:t>
              </w:r>
            </w:ins>
            <w:del w:id="21" w:author="Autor">
              <w:r w:rsidRPr="000C601F" w:rsidDel="00BE4D31">
                <w:rPr>
                  <w:rFonts w:ascii="Times New Roman" w:hAnsi="Times New Roman" w:cs="Times New Roman"/>
                  <w:sz w:val="24"/>
                  <w:szCs w:val="24"/>
                </w:rPr>
                <w:delText>J</w:delText>
              </w:r>
            </w:del>
            <w:r w:rsidRPr="000C601F">
              <w:rPr>
                <w:rFonts w:ascii="Times New Roman" w:hAnsi="Times New Roman" w:cs="Times New Roman"/>
                <w:sz w:val="24"/>
                <w:szCs w:val="24"/>
              </w:rPr>
              <w:t>avali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DE44A86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ODent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A0BDB3B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3E65DA5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711CD6F9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7A6FFC73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587B2275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</w:tcPr>
          <w:p w14:paraId="42E35136" w14:textId="77777777" w:rsidR="00BE4D31" w:rsidRPr="000C601F" w:rsidRDefault="00BE4D31" w:rsidP="00454A6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C60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LAGOMORPHA</w:t>
            </w:r>
          </w:p>
        </w:tc>
        <w:tc>
          <w:tcPr>
            <w:tcW w:w="2606" w:type="dxa"/>
            <w:shd w:val="clear" w:color="auto" w:fill="auto"/>
          </w:tcPr>
          <w:p w14:paraId="25AF4B80" w14:textId="77777777" w:rsidR="00BE4D31" w:rsidRPr="000C601F" w:rsidRDefault="00BE4D31" w:rsidP="00454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50F040E5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BF67167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8693896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658A33FD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01F96A99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07E25698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hideMark/>
          </w:tcPr>
          <w:p w14:paraId="06E5C929" w14:textId="77777777" w:rsidR="00BE4D31" w:rsidRPr="000C601F" w:rsidRDefault="00BE4D31" w:rsidP="00454A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601F">
              <w:rPr>
                <w:rFonts w:ascii="Times New Roman" w:hAnsi="Times New Roman" w:cs="Times New Roman"/>
                <w:b/>
                <w:sz w:val="24"/>
                <w:szCs w:val="24"/>
              </w:rPr>
              <w:t>Leporidae</w:t>
            </w:r>
            <w:proofErr w:type="spellEnd"/>
          </w:p>
        </w:tc>
        <w:tc>
          <w:tcPr>
            <w:tcW w:w="2606" w:type="dxa"/>
            <w:shd w:val="clear" w:color="auto" w:fill="auto"/>
            <w:hideMark/>
          </w:tcPr>
          <w:p w14:paraId="3862EE88" w14:textId="77777777" w:rsidR="00BE4D31" w:rsidRPr="000C601F" w:rsidRDefault="00BE4D31" w:rsidP="00454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6659991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2C1386D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99E84E5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04808388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142B9E5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38D554AE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</w:tcPr>
          <w:p w14:paraId="1120B4E0" w14:textId="77777777" w:rsidR="00BE4D31" w:rsidRPr="000C601F" w:rsidRDefault="00BE4D31" w:rsidP="00454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01F">
              <w:rPr>
                <w:rFonts w:ascii="Times New Roman" w:hAnsi="Times New Roman" w:cs="Times New Roman"/>
                <w:i/>
                <w:sz w:val="24"/>
                <w:szCs w:val="24"/>
              </w:rPr>
              <w:t>Sylvilagus</w:t>
            </w:r>
            <w:proofErr w:type="spellEnd"/>
            <w:r w:rsidRPr="000C60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brasiliensis</w:t>
            </w:r>
            <w:r w:rsidRPr="000C601F">
              <w:rPr>
                <w:rFonts w:ascii="Times New Roman" w:hAnsi="Times New Roman" w:cs="Times New Roman"/>
                <w:sz w:val="24"/>
                <w:szCs w:val="24"/>
              </w:rPr>
              <w:t xml:space="preserve"> (Linnaeus, 1758)</w:t>
            </w:r>
          </w:p>
        </w:tc>
        <w:tc>
          <w:tcPr>
            <w:tcW w:w="2606" w:type="dxa"/>
            <w:shd w:val="clear" w:color="auto" w:fill="auto"/>
          </w:tcPr>
          <w:p w14:paraId="2EC7BCEF" w14:textId="4E4C337E" w:rsidR="00BE4D31" w:rsidRPr="000C601F" w:rsidRDefault="00BE4D31" w:rsidP="00454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ins w:id="22" w:author="Autor">
              <w:r>
                <w:rPr>
                  <w:rFonts w:ascii="Times New Roman" w:hAnsi="Times New Roman" w:cs="Times New Roman"/>
                  <w:sz w:val="24"/>
                  <w:szCs w:val="24"/>
                </w:rPr>
                <w:t>t</w:t>
              </w:r>
            </w:ins>
            <w:del w:id="23" w:author="Autor">
              <w:r w:rsidRPr="000C601F" w:rsidDel="00BE4D31">
                <w:rPr>
                  <w:rFonts w:ascii="Times New Roman" w:hAnsi="Times New Roman" w:cs="Times New Roman"/>
                  <w:sz w:val="24"/>
                  <w:szCs w:val="24"/>
                </w:rPr>
                <w:delText>T</w:delText>
              </w:r>
            </w:del>
            <w:r w:rsidRPr="000C601F">
              <w:rPr>
                <w:rFonts w:ascii="Times New Roman" w:hAnsi="Times New Roman" w:cs="Times New Roman"/>
                <w:sz w:val="24"/>
                <w:szCs w:val="24"/>
              </w:rPr>
              <w:t>apiti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FA7E235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ODent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269DECBD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138FCE34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356D69C1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417ECEEE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50BCBCED" w14:textId="77777777" w:rsidTr="00BE4D31">
        <w:trPr>
          <w:trHeight w:val="315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E7757" w14:textId="77777777" w:rsidR="00BE4D31" w:rsidRPr="000C601F" w:rsidRDefault="00BE4D31" w:rsidP="00454A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Lepus </w:t>
            </w:r>
            <w:proofErr w:type="spellStart"/>
            <w:r w:rsidRPr="000C60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europaeus</w:t>
            </w:r>
            <w:proofErr w:type="spellEnd"/>
            <w:r w:rsidRPr="000C60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C601F">
              <w:rPr>
                <w:rFonts w:ascii="Times New Roman" w:hAnsi="Times New Roman" w:cs="Times New Roman"/>
                <w:sz w:val="24"/>
                <w:szCs w:val="24"/>
              </w:rPr>
              <w:t>Pallas, 1778*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54689" w14:textId="77777777" w:rsidR="00BE4D31" w:rsidRPr="000C601F" w:rsidRDefault="00BE4D31" w:rsidP="00454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01F">
              <w:rPr>
                <w:rFonts w:ascii="Times New Roman" w:hAnsi="Times New Roman" w:cs="Times New Roman"/>
                <w:sz w:val="24"/>
                <w:szCs w:val="24"/>
              </w:rPr>
              <w:t xml:space="preserve">lebre </w:t>
            </w:r>
            <w:bookmarkStart w:id="24" w:name="__UnoMark__4225_2101515841"/>
            <w:bookmarkEnd w:id="24"/>
            <w:r w:rsidRPr="000C601F">
              <w:rPr>
                <w:rFonts w:ascii="Times New Roman" w:hAnsi="Times New Roman" w:cs="Times New Roman"/>
                <w:sz w:val="24"/>
                <w:szCs w:val="24"/>
              </w:rPr>
              <w:t>europeia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2FFA80C" w14:textId="73361AB9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ins w:id="25" w:author="Autor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t-BR"/>
                </w:rPr>
                <w:t>OD</w:t>
              </w:r>
            </w:ins>
          </w:p>
        </w:tc>
        <w:tc>
          <w:tcPr>
            <w:tcW w:w="900" w:type="dxa"/>
            <w:shd w:val="clear" w:color="auto" w:fill="auto"/>
            <w:vAlign w:val="center"/>
          </w:tcPr>
          <w:p w14:paraId="14DEA9A1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D1E5417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65785E3A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5C3B9D3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18220529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</w:tcPr>
          <w:p w14:paraId="73A8B1CD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RODENTIA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29BA0048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5FA998E7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5BD274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5A55B45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0D324846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D0B5E00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57129E8F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6C2CC398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Caviidae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0C5885EC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B167132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701696C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C364168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7E867894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7CCCE4A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4958F949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0059BE34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Hydrochoerus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hydrochaeris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(Linnaeus, 1766)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0DE273BC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capivara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37EB888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7A1B51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A76E3A5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12791006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968823B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224B3125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</w:tcPr>
          <w:p w14:paraId="756035EA" w14:textId="77777777" w:rsidR="00BE4D31" w:rsidRPr="000C601F" w:rsidRDefault="00BE4D31" w:rsidP="00454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01F">
              <w:rPr>
                <w:rFonts w:ascii="Times New Roman" w:hAnsi="Times New Roman" w:cs="Times New Roman"/>
                <w:i/>
                <w:sz w:val="24"/>
                <w:szCs w:val="24"/>
              </w:rPr>
              <w:t>Cavia</w:t>
            </w:r>
            <w:proofErr w:type="spellEnd"/>
            <w:r w:rsidRPr="000C60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601F">
              <w:rPr>
                <w:rFonts w:ascii="Times New Roman" w:hAnsi="Times New Roman" w:cs="Times New Roman"/>
                <w:i/>
                <w:sz w:val="24"/>
                <w:szCs w:val="24"/>
              </w:rPr>
              <w:t>aperea</w:t>
            </w:r>
            <w:proofErr w:type="spellEnd"/>
            <w:r w:rsidRPr="000C6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1F">
              <w:rPr>
                <w:rFonts w:ascii="Times New Roman" w:hAnsi="Times New Roman" w:cs="Times New Roman"/>
                <w:sz w:val="24"/>
                <w:szCs w:val="24"/>
              </w:rPr>
              <w:t>Erxleben</w:t>
            </w:r>
            <w:proofErr w:type="spellEnd"/>
            <w:r w:rsidRPr="000C601F">
              <w:rPr>
                <w:rFonts w:ascii="Times New Roman" w:hAnsi="Times New Roman" w:cs="Times New Roman"/>
                <w:sz w:val="24"/>
                <w:szCs w:val="24"/>
              </w:rPr>
              <w:t>, 1777</w:t>
            </w:r>
          </w:p>
        </w:tc>
        <w:tc>
          <w:tcPr>
            <w:tcW w:w="2606" w:type="dxa"/>
            <w:shd w:val="clear" w:color="auto" w:fill="auto"/>
          </w:tcPr>
          <w:p w14:paraId="07014E64" w14:textId="77777777" w:rsidR="00BE4D31" w:rsidRPr="000C601F" w:rsidRDefault="00BE4D31" w:rsidP="00454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01F">
              <w:rPr>
                <w:rFonts w:ascii="Times New Roman" w:hAnsi="Times New Roman" w:cs="Times New Roman"/>
                <w:sz w:val="24"/>
                <w:szCs w:val="24"/>
              </w:rPr>
              <w:t>préa</w:t>
            </w:r>
            <w:proofErr w:type="spellEnd"/>
          </w:p>
        </w:tc>
        <w:tc>
          <w:tcPr>
            <w:tcW w:w="927" w:type="dxa"/>
            <w:shd w:val="clear" w:color="auto" w:fill="auto"/>
            <w:vAlign w:val="center"/>
          </w:tcPr>
          <w:p w14:paraId="582919E2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D2DED9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23BC0C51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7C4964C4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26ABA7A5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6C775DE1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39A927DE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Dasyproctidae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296B37CE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148B09B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ABEAD3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A5C6330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71571BCE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5D2A100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6625786B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3A597B9F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Dasyprocta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azarae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Lichtenstein, 1823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15E85868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cutia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D9458DD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F21C9EA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E4BCF41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7DC824D0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2392AA4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0F1D9E5E" w14:textId="77777777" w:rsidTr="00BE4D31">
        <w:trPr>
          <w:trHeight w:val="315"/>
          <w:jc w:val="center"/>
        </w:trPr>
        <w:tc>
          <w:tcPr>
            <w:tcW w:w="4660" w:type="dxa"/>
            <w:shd w:val="clear" w:color="auto" w:fill="auto"/>
            <w:vAlign w:val="center"/>
            <w:hideMark/>
          </w:tcPr>
          <w:p w14:paraId="46898C78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Cuniculidae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25DEC225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6DCAC427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6D40DA6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01C47FC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505A04E7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87AEE88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7387C0C9" w14:textId="77777777" w:rsidTr="00BE4D31">
        <w:trPr>
          <w:trHeight w:val="315"/>
          <w:jc w:val="center"/>
        </w:trPr>
        <w:tc>
          <w:tcPr>
            <w:tcW w:w="46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E513025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Cuniculus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paca </w:t>
            </w: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(Linnaeus, 1766)</w:t>
            </w:r>
          </w:p>
        </w:tc>
        <w:tc>
          <w:tcPr>
            <w:tcW w:w="2606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BB0FDE5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paca</w:t>
            </w:r>
          </w:p>
        </w:tc>
        <w:tc>
          <w:tcPr>
            <w:tcW w:w="92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2008F6D0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F13B05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B71DDCC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AC4C753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A1F72E7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70B0A911" w14:textId="77777777" w:rsidTr="00BE4D31">
        <w:trPr>
          <w:trHeight w:val="315"/>
          <w:jc w:val="center"/>
        </w:trPr>
        <w:tc>
          <w:tcPr>
            <w:tcW w:w="46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FBDA0D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Myocastoridae</w:t>
            </w:r>
            <w:proofErr w:type="spellEnd"/>
          </w:p>
        </w:tc>
        <w:tc>
          <w:tcPr>
            <w:tcW w:w="2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E90875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F61AEA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F735581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6A40F2D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9BDFF8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EBF8B2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E4D31" w:rsidRPr="000C601F" w14:paraId="06E29DA0" w14:textId="77777777" w:rsidTr="00BE4D31">
        <w:trPr>
          <w:trHeight w:val="315"/>
          <w:jc w:val="center"/>
        </w:trPr>
        <w:tc>
          <w:tcPr>
            <w:tcW w:w="46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2DA4D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pt-BR"/>
              </w:rPr>
              <w:t>Myocastor coypus </w:t>
            </w: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(Molina, </w:t>
            </w:r>
            <w:proofErr w:type="gramStart"/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1782)*</w:t>
            </w:r>
            <w:proofErr w:type="gramEnd"/>
          </w:p>
        </w:tc>
        <w:tc>
          <w:tcPr>
            <w:tcW w:w="26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8D8FD1" w14:textId="77777777" w:rsidR="00BE4D31" w:rsidRPr="000C601F" w:rsidRDefault="00BE4D31" w:rsidP="0045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ratão do banhado</w:t>
            </w:r>
          </w:p>
        </w:tc>
        <w:tc>
          <w:tcPr>
            <w:tcW w:w="9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32896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6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C8A5EE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929871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DF7E0E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39D33" w14:textId="77777777" w:rsidR="00BE4D31" w:rsidRPr="000C601F" w:rsidRDefault="00BE4D31" w:rsidP="0045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3EC5AC69" w14:textId="77777777" w:rsidR="00181957" w:rsidRDefault="00181957" w:rsidP="00181957">
      <w:pPr>
        <w:spacing w:after="0" w:line="480" w:lineRule="auto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</w:p>
    <w:p w14:paraId="5EE7EB57" w14:textId="32389F56" w:rsidR="00181957" w:rsidRDefault="00181957"/>
    <w:sectPr w:rsidR="00181957" w:rsidSect="0018195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23CA6" w14:textId="77777777" w:rsidR="00D70765" w:rsidRDefault="00D70765" w:rsidP="00AD26FB">
      <w:pPr>
        <w:spacing w:after="0" w:line="240" w:lineRule="auto"/>
      </w:pPr>
      <w:r>
        <w:separator/>
      </w:r>
    </w:p>
  </w:endnote>
  <w:endnote w:type="continuationSeparator" w:id="0">
    <w:p w14:paraId="3A331CA6" w14:textId="77777777" w:rsidR="00D70765" w:rsidRDefault="00D70765" w:rsidP="00AD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B053A" w14:textId="77777777" w:rsidR="00D70765" w:rsidRDefault="00D70765" w:rsidP="00AD26FB">
      <w:pPr>
        <w:spacing w:after="0" w:line="240" w:lineRule="auto"/>
      </w:pPr>
      <w:r>
        <w:separator/>
      </w:r>
    </w:p>
  </w:footnote>
  <w:footnote w:type="continuationSeparator" w:id="0">
    <w:p w14:paraId="79FAAE58" w14:textId="77777777" w:rsidR="00D70765" w:rsidRDefault="00D70765" w:rsidP="00AD2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957"/>
    <w:rsid w:val="000142B7"/>
    <w:rsid w:val="00181957"/>
    <w:rsid w:val="00291A88"/>
    <w:rsid w:val="00325F34"/>
    <w:rsid w:val="00381848"/>
    <w:rsid w:val="003A0AF0"/>
    <w:rsid w:val="00454A6C"/>
    <w:rsid w:val="004927CB"/>
    <w:rsid w:val="004B78B6"/>
    <w:rsid w:val="004D4883"/>
    <w:rsid w:val="00572437"/>
    <w:rsid w:val="00685C65"/>
    <w:rsid w:val="00736E54"/>
    <w:rsid w:val="00767D71"/>
    <w:rsid w:val="0087678E"/>
    <w:rsid w:val="009664DD"/>
    <w:rsid w:val="00984F89"/>
    <w:rsid w:val="00AD26FB"/>
    <w:rsid w:val="00BE4D31"/>
    <w:rsid w:val="00D70765"/>
    <w:rsid w:val="00F11513"/>
    <w:rsid w:val="00F65AF1"/>
    <w:rsid w:val="00F6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D4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9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2B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0142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42B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42B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42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42B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D2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26FB"/>
  </w:style>
  <w:style w:type="paragraph" w:styleId="Rodap">
    <w:name w:val="footer"/>
    <w:basedOn w:val="Normal"/>
    <w:link w:val="RodapChar"/>
    <w:uiPriority w:val="99"/>
    <w:unhideWhenUsed/>
    <w:rsid w:val="00AD2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2021-06-30T19:10:00Z</dcterms:created>
  <dcterms:modified xsi:type="dcterms:W3CDTF">2021-07-09T16:30:00Z</dcterms:modified>
</cp:coreProperties>
</file>