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8F92" w14:textId="77777777" w:rsidR="009515F3" w:rsidRDefault="003519A3">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AVALIAÇÃO DA INTEGRIDADE BIÓTICA DE RIACHOS A PARTIR DA ICTIOFAUNA</w:t>
      </w:r>
      <w:bookmarkStart w:id="0" w:name="_Hlk40272598"/>
      <w:bookmarkEnd w:id="0"/>
    </w:p>
    <w:p w14:paraId="4FD2CE06" w14:textId="77777777" w:rsidR="009515F3" w:rsidRPr="008A0A8C" w:rsidRDefault="009515F3">
      <w:pPr>
        <w:spacing w:line="480" w:lineRule="auto"/>
        <w:rPr>
          <w:rFonts w:ascii="Times New Roman" w:hAnsi="Times New Roman" w:cs="Times New Roman"/>
          <w:sz w:val="24"/>
          <w:szCs w:val="24"/>
        </w:rPr>
      </w:pPr>
    </w:p>
    <w:p w14:paraId="65368AED" w14:textId="77777777" w:rsidR="009515F3" w:rsidRDefault="003519A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Running </w:t>
      </w:r>
      <w:proofErr w:type="spellStart"/>
      <w:r>
        <w:rPr>
          <w:rFonts w:ascii="Times New Roman" w:hAnsi="Times New Roman" w:cs="Times New Roman"/>
          <w:sz w:val="24"/>
          <w:szCs w:val="24"/>
        </w:rPr>
        <w:t>tittle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integridade biótica de riachos</w:t>
      </w:r>
    </w:p>
    <w:p w14:paraId="54A7795B" w14:textId="60F4F609" w:rsidR="00C649AE" w:rsidDel="005F2B1D" w:rsidRDefault="00C649AE">
      <w:pPr>
        <w:rPr>
          <w:del w:id="1" w:author="xyz" w:date="2021-02-16T13:03:00Z"/>
          <w:rFonts w:ascii="Times New Roman" w:hAnsi="Times New Roman" w:cs="Times New Roman"/>
          <w:sz w:val="24"/>
          <w:szCs w:val="24"/>
        </w:rPr>
      </w:pPr>
    </w:p>
    <w:p w14:paraId="6077CFFB" w14:textId="77777777" w:rsidR="009515F3" w:rsidRDefault="003519A3">
      <w:pPr>
        <w:rPr>
          <w:rFonts w:ascii="Times New Roman" w:hAnsi="Times New Roman" w:cs="Times New Roman"/>
          <w:sz w:val="24"/>
          <w:szCs w:val="24"/>
        </w:rPr>
      </w:pPr>
      <w:r>
        <w:br w:type="page"/>
      </w:r>
    </w:p>
    <w:p w14:paraId="6F72B3C3" w14:textId="77777777" w:rsidR="009515F3" w:rsidRDefault="003519A3">
      <w:pPr>
        <w:spacing w:after="0" w:line="360" w:lineRule="auto"/>
        <w:rPr>
          <w:rFonts w:ascii="Times New Roman" w:hAnsi="Times New Roman" w:cs="Times New Roman"/>
          <w:lang w:val="en-US"/>
        </w:rPr>
      </w:pPr>
      <w:r>
        <w:rPr>
          <w:rFonts w:ascii="Times New Roman" w:hAnsi="Times New Roman" w:cs="Times New Roman"/>
          <w:lang w:val="en-US"/>
        </w:rPr>
        <w:lastRenderedPageBreak/>
        <w:t>Abstract</w:t>
      </w:r>
    </w:p>
    <w:p w14:paraId="1E67290B" w14:textId="5636B70A" w:rsidR="009515F3" w:rsidRDefault="003519A3">
      <w:pPr>
        <w:spacing w:after="0" w:line="360" w:lineRule="auto"/>
        <w:rPr>
          <w:rFonts w:ascii="Times New Roman" w:hAnsi="Times New Roman" w:cs="Times New Roman"/>
          <w:lang w:val="en-US"/>
        </w:rPr>
      </w:pPr>
      <w:r>
        <w:rPr>
          <w:rStyle w:val="tlid-translation"/>
          <w:rFonts w:ascii="Times New Roman" w:hAnsi="Times New Roman" w:cs="Times New Roman"/>
          <w:lang w:val="en"/>
        </w:rPr>
        <w:t xml:space="preserve">Almost four decades ago, ecologist James R. Karr published the first version of the Index of Biotic Integrity (IBI) to assess the health of aquatic ecosystems from fish assemblages. Since then, numerous adaptations, criticisms, and reinterpretations have emerged from this seminal study, covering diverse world biomes. In Brazil, the first versions of IBI for streams were developed in the South (in 2004). Over time, scientific production on this topic has shown a significant increase in the complexity of the approaches and methods used, mainly due to the advance in the basic knowledge about </w:t>
      </w:r>
      <w:ins w:id="2" w:author="xyz" w:date="2021-02-15T16:28:00Z">
        <w:r w:rsidR="00166631">
          <w:rPr>
            <w:rStyle w:val="tlid-translation"/>
            <w:rFonts w:ascii="Times New Roman" w:hAnsi="Times New Roman" w:cs="Times New Roman"/>
            <w:lang w:val="en"/>
          </w:rPr>
          <w:t xml:space="preserve">stream fish </w:t>
        </w:r>
      </w:ins>
      <w:del w:id="3" w:author="xyz" w:date="2021-02-15T16:28:00Z">
        <w:r w:rsidDel="00166631">
          <w:rPr>
            <w:rStyle w:val="tlid-translation"/>
            <w:rFonts w:ascii="Times New Roman" w:hAnsi="Times New Roman" w:cs="Times New Roman"/>
            <w:lang w:val="en"/>
          </w:rPr>
          <w:delText>fauna</w:delText>
        </w:r>
      </w:del>
      <w:ins w:id="4" w:author="xyz" w:date="2021-02-15T16:28:00Z">
        <w:r w:rsidR="00166631">
          <w:rPr>
            <w:rStyle w:val="tlid-translation"/>
            <w:rFonts w:ascii="Times New Roman" w:hAnsi="Times New Roman" w:cs="Times New Roman"/>
            <w:lang w:val="en"/>
          </w:rPr>
          <w:t>diversity</w:t>
        </w:r>
      </w:ins>
      <w:r>
        <w:rPr>
          <w:rStyle w:val="tlid-translation"/>
          <w:rFonts w:ascii="Times New Roman" w:hAnsi="Times New Roman" w:cs="Times New Roman"/>
          <w:lang w:val="en"/>
        </w:rPr>
        <w:t xml:space="preserve">, ecology, and biology. These studies include, for example, tests of metrics already proposed, proposals for new metrics, adaptations for different basins, and tests of the ecological responses of the ichthyofauna to different human-originated impacts. Even so, there are no standardized protocols for defining the metrics, nor for the introduction of these indexes in the stream monitoring routine. The objective of this </w:t>
      </w:r>
      <w:del w:id="5" w:author="xyz" w:date="2021-02-16T14:53:00Z">
        <w:r w:rsidDel="00DD6BDE">
          <w:rPr>
            <w:rStyle w:val="tlid-translation"/>
            <w:rFonts w:ascii="Times New Roman" w:hAnsi="Times New Roman" w:cs="Times New Roman"/>
            <w:lang w:val="en"/>
          </w:rPr>
          <w:delText xml:space="preserve">chapter </w:delText>
        </w:r>
      </w:del>
      <w:ins w:id="6" w:author="xyz" w:date="2021-02-16T14:53:00Z">
        <w:r w:rsidR="00DD6BDE">
          <w:rPr>
            <w:rStyle w:val="tlid-translation"/>
            <w:rFonts w:ascii="Times New Roman" w:hAnsi="Times New Roman" w:cs="Times New Roman"/>
            <w:lang w:val="en"/>
          </w:rPr>
          <w:t xml:space="preserve">article </w:t>
        </w:r>
      </w:ins>
      <w:r>
        <w:rPr>
          <w:rStyle w:val="tlid-translation"/>
          <w:rFonts w:ascii="Times New Roman" w:hAnsi="Times New Roman" w:cs="Times New Roman"/>
          <w:lang w:val="en"/>
        </w:rPr>
        <w:t>is to present a theoretical framework on the development of IBI for Brazilian streams, based on ichthyofauna, to discuss whether it is possible and feasible to standardize protocols for the development of IBIs and the prospects of applicability in Brazilian streams.</w:t>
      </w:r>
    </w:p>
    <w:p w14:paraId="769E3F5E" w14:textId="77777777" w:rsidR="009515F3" w:rsidRDefault="003519A3">
      <w:pPr>
        <w:spacing w:after="0"/>
        <w:rPr>
          <w:rFonts w:ascii="Times New Roman" w:hAnsi="Times New Roman" w:cs="Times New Roman"/>
          <w:lang w:val="en-US"/>
        </w:rPr>
      </w:pPr>
      <w:r>
        <w:rPr>
          <w:rFonts w:ascii="Times New Roman" w:hAnsi="Times New Roman" w:cs="Times New Roman"/>
          <w:lang w:val="en-US"/>
        </w:rPr>
        <w:t>Key-words: fish, quality, IBI, monitoring, conservation</w:t>
      </w:r>
    </w:p>
    <w:p w14:paraId="2FF1F814" w14:textId="77777777" w:rsidR="009515F3" w:rsidRDefault="009515F3">
      <w:pPr>
        <w:spacing w:after="0"/>
        <w:rPr>
          <w:rFonts w:ascii="Times New Roman" w:hAnsi="Times New Roman" w:cs="Times New Roman"/>
          <w:lang w:val="en-US"/>
        </w:rPr>
      </w:pPr>
    </w:p>
    <w:p w14:paraId="70C6E5B7" w14:textId="77777777" w:rsidR="009515F3" w:rsidRDefault="009515F3">
      <w:pPr>
        <w:spacing w:after="0" w:line="480" w:lineRule="auto"/>
        <w:rPr>
          <w:rFonts w:ascii="Times New Roman" w:hAnsi="Times New Roman" w:cs="Times New Roman"/>
          <w:lang w:val="en-US"/>
        </w:rPr>
      </w:pPr>
    </w:p>
    <w:p w14:paraId="19677E24" w14:textId="77777777" w:rsidR="009515F3" w:rsidRDefault="003519A3">
      <w:pPr>
        <w:spacing w:after="0" w:line="360" w:lineRule="auto"/>
        <w:rPr>
          <w:rFonts w:ascii="Times New Roman" w:hAnsi="Times New Roman" w:cs="Times New Roman"/>
        </w:rPr>
      </w:pPr>
      <w:r>
        <w:rPr>
          <w:rFonts w:ascii="Times New Roman" w:hAnsi="Times New Roman" w:cs="Times New Roman"/>
        </w:rPr>
        <w:t>Resumo</w:t>
      </w:r>
    </w:p>
    <w:p w14:paraId="325EEAD8" w14:textId="783C4AEE" w:rsidR="009515F3" w:rsidRDefault="003519A3">
      <w:pPr>
        <w:spacing w:after="0" w:line="360" w:lineRule="auto"/>
        <w:rPr>
          <w:rFonts w:ascii="Times New Roman" w:hAnsi="Times New Roman" w:cs="Times New Roman"/>
        </w:rPr>
      </w:pPr>
      <w:r>
        <w:rPr>
          <w:rFonts w:ascii="Times New Roman" w:hAnsi="Times New Roman" w:cs="Times New Roman"/>
        </w:rPr>
        <w:t xml:space="preserve">Há quase quatro décadas, o ecólogo James R. </w:t>
      </w:r>
      <w:proofErr w:type="spellStart"/>
      <w:r>
        <w:rPr>
          <w:rFonts w:ascii="Times New Roman" w:hAnsi="Times New Roman" w:cs="Times New Roman"/>
        </w:rPr>
        <w:t>Karr</w:t>
      </w:r>
      <w:proofErr w:type="spellEnd"/>
      <w:r>
        <w:rPr>
          <w:rFonts w:ascii="Times New Roman" w:hAnsi="Times New Roman" w:cs="Times New Roman"/>
        </w:rPr>
        <w:t xml:space="preserve"> publicava a primeira versão do Índice de Integridade Biótica (IBI) para avaliar a saúde de ecossistemas aquáticos a partir de assembleias de peixes. Desde então, numerosas adaptações, críticas e reinterpretações surgiram a partir desse seminal estudo, cobrindo diversos biomas mundiais. No Brasil, as primeiras versões do IBI para riachos fo</w:t>
      </w:r>
      <w:r w:rsidR="008A0A8C">
        <w:rPr>
          <w:rFonts w:ascii="Times New Roman" w:hAnsi="Times New Roman" w:cs="Times New Roman"/>
        </w:rPr>
        <w:t>ram desenvolvidas na região Sul, no ano de 2004</w:t>
      </w:r>
      <w:r>
        <w:rPr>
          <w:rFonts w:ascii="Times New Roman" w:hAnsi="Times New Roman" w:cs="Times New Roman"/>
        </w:rPr>
        <w:t xml:space="preserve">. </w:t>
      </w:r>
      <w:r w:rsidRPr="00637BD4">
        <w:rPr>
          <w:rFonts w:ascii="Times New Roman" w:hAnsi="Times New Roman" w:cs="Times New Roman"/>
          <w:rPrChange w:id="7" w:author="xyz" w:date="2021-02-15T16:10:00Z">
            <w:rPr>
              <w:rFonts w:ascii="Times New Roman" w:hAnsi="Times New Roman" w:cs="Times New Roman"/>
              <w:highlight w:val="yellow"/>
            </w:rPr>
          </w:rPrChange>
        </w:rPr>
        <w:t xml:space="preserve">Ao longo do tempo, a produção científica nesse tema vem demonstrando um significativo incremento na complexidade das abordagens e métodos utilizados, principalmente devido ao avanço no conhecimento básico sobre </w:t>
      </w:r>
      <w:del w:id="8" w:author="Revisor" w:date="2020-12-11T10:50:00Z">
        <w:r w:rsidRPr="00637BD4" w:rsidDel="008A0A8C">
          <w:rPr>
            <w:rFonts w:ascii="Times New Roman" w:hAnsi="Times New Roman" w:cs="Times New Roman"/>
            <w:rPrChange w:id="9" w:author="xyz" w:date="2021-02-15T16:10:00Z">
              <w:rPr>
                <w:rFonts w:ascii="Times New Roman" w:hAnsi="Times New Roman" w:cs="Times New Roman"/>
                <w:highlight w:val="yellow"/>
              </w:rPr>
            </w:rPrChange>
          </w:rPr>
          <w:delText>fauna</w:delText>
        </w:r>
      </w:del>
      <w:ins w:id="10" w:author="Revisor" w:date="2020-12-11T10:50:00Z">
        <w:r w:rsidR="008A0A8C" w:rsidRPr="00637BD4">
          <w:rPr>
            <w:rFonts w:ascii="Times New Roman" w:hAnsi="Times New Roman" w:cs="Times New Roman"/>
            <w:rPrChange w:id="11" w:author="xyz" w:date="2021-02-15T16:10:00Z">
              <w:rPr>
                <w:rFonts w:ascii="Times New Roman" w:hAnsi="Times New Roman" w:cs="Times New Roman"/>
                <w:highlight w:val="yellow"/>
              </w:rPr>
            </w:rPrChange>
          </w:rPr>
          <w:t>diversidade</w:t>
        </w:r>
      </w:ins>
      <w:r w:rsidRPr="00637BD4">
        <w:rPr>
          <w:rFonts w:ascii="Times New Roman" w:hAnsi="Times New Roman" w:cs="Times New Roman"/>
          <w:rPrChange w:id="12" w:author="xyz" w:date="2021-02-15T16:10:00Z">
            <w:rPr>
              <w:rFonts w:ascii="Times New Roman" w:hAnsi="Times New Roman" w:cs="Times New Roman"/>
              <w:highlight w:val="yellow"/>
            </w:rPr>
          </w:rPrChange>
        </w:rPr>
        <w:t>, ecologia e biologia</w:t>
      </w:r>
      <w:ins w:id="13" w:author="Revisor" w:date="2020-12-11T10:50:00Z">
        <w:r w:rsidR="008A0A8C">
          <w:rPr>
            <w:rFonts w:ascii="Times New Roman" w:hAnsi="Times New Roman" w:cs="Times New Roman"/>
          </w:rPr>
          <w:t xml:space="preserve"> </w:t>
        </w:r>
      </w:ins>
      <w:ins w:id="14" w:author="Bruno Prudente" w:date="2020-12-19T22:04:00Z">
        <w:r w:rsidR="0013257E">
          <w:rPr>
            <w:rFonts w:ascii="Times New Roman" w:hAnsi="Times New Roman" w:cs="Times New Roman"/>
          </w:rPr>
          <w:t>da ictiofauna de riacho</w:t>
        </w:r>
      </w:ins>
      <w:ins w:id="15" w:author="xyz" w:date="2021-02-15T16:28:00Z">
        <w:r w:rsidR="00166631">
          <w:rPr>
            <w:rFonts w:ascii="Times New Roman" w:hAnsi="Times New Roman" w:cs="Times New Roman"/>
          </w:rPr>
          <w:t>s</w:t>
        </w:r>
      </w:ins>
      <w:r>
        <w:rPr>
          <w:rFonts w:ascii="Times New Roman" w:hAnsi="Times New Roman" w:cs="Times New Roman"/>
        </w:rPr>
        <w:t xml:space="preserve">. Nesses estudos, estão contemplados, por exemplo, testes de métricas já propostas, </w:t>
      </w:r>
      <w:del w:id="16" w:author="Revisor" w:date="2020-12-11T10:50:00Z">
        <w:r w:rsidDel="008A0A8C">
          <w:rPr>
            <w:rFonts w:ascii="Times New Roman" w:hAnsi="Times New Roman" w:cs="Times New Roman"/>
          </w:rPr>
          <w:delText xml:space="preserve">proposituras </w:delText>
        </w:r>
      </w:del>
      <w:ins w:id="17" w:author="Revisor" w:date="2020-12-11T10:50:00Z">
        <w:r w:rsidR="008A0A8C">
          <w:rPr>
            <w:rFonts w:ascii="Times New Roman" w:hAnsi="Times New Roman" w:cs="Times New Roman"/>
          </w:rPr>
          <w:t xml:space="preserve">proposições </w:t>
        </w:r>
      </w:ins>
      <w:r>
        <w:rPr>
          <w:rFonts w:ascii="Times New Roman" w:hAnsi="Times New Roman" w:cs="Times New Roman"/>
        </w:rPr>
        <w:t xml:space="preserve">de novas métricas, adaptações para diferentes bacias e testes das respostas ecológicas da ictiofauna a diferentes </w:t>
      </w:r>
      <w:del w:id="18" w:author="Bruno Prudente" w:date="2020-12-19T21:56:00Z">
        <w:r w:rsidDel="00AA50ED">
          <w:rPr>
            <w:rFonts w:ascii="Times New Roman" w:hAnsi="Times New Roman" w:cs="Times New Roman"/>
          </w:rPr>
          <w:delText xml:space="preserve">impactos </w:delText>
        </w:r>
      </w:del>
      <w:ins w:id="19" w:author="Bruno Prudente" w:date="2020-12-19T21:58:00Z">
        <w:r w:rsidR="009A60AD">
          <w:rPr>
            <w:rFonts w:ascii="Times New Roman" w:hAnsi="Times New Roman" w:cs="Times New Roman"/>
          </w:rPr>
          <w:t>distúrbios</w:t>
        </w:r>
      </w:ins>
      <w:ins w:id="20" w:author="Bruno Prudente" w:date="2020-12-19T21:56:00Z">
        <w:r w:rsidR="00AA50ED">
          <w:rPr>
            <w:rFonts w:ascii="Times New Roman" w:hAnsi="Times New Roman" w:cs="Times New Roman"/>
          </w:rPr>
          <w:t xml:space="preserve"> </w:t>
        </w:r>
      </w:ins>
      <w:r>
        <w:rPr>
          <w:rFonts w:ascii="Times New Roman" w:hAnsi="Times New Roman" w:cs="Times New Roman"/>
        </w:rPr>
        <w:t xml:space="preserve">de origem antrópica. Ainda assim, não há protocolos padronizados para definição das métricas e tampouco para a introdução desses índices na rotina de monitoramento de riachos. O objetivo desse </w:t>
      </w:r>
      <w:del w:id="21" w:author="xyz" w:date="2021-02-16T11:08:00Z">
        <w:r w:rsidDel="00C649AE">
          <w:rPr>
            <w:rFonts w:ascii="Times New Roman" w:hAnsi="Times New Roman" w:cs="Times New Roman"/>
          </w:rPr>
          <w:delText xml:space="preserve">capítulo </w:delText>
        </w:r>
      </w:del>
      <w:ins w:id="22" w:author="xyz" w:date="2021-02-16T11:08:00Z">
        <w:r w:rsidR="00C649AE">
          <w:rPr>
            <w:rFonts w:ascii="Times New Roman" w:hAnsi="Times New Roman" w:cs="Times New Roman"/>
          </w:rPr>
          <w:t xml:space="preserve">artigo </w:t>
        </w:r>
      </w:ins>
      <w:r>
        <w:rPr>
          <w:rFonts w:ascii="Times New Roman" w:hAnsi="Times New Roman" w:cs="Times New Roman"/>
        </w:rPr>
        <w:t xml:space="preserve">é apresentar um referencial teórico sobre o desenvolvimento do IBI para riachos brasileiros, com base na ictiofauna, discutir </w:t>
      </w:r>
      <w:del w:id="23" w:author="Revisor" w:date="2020-12-11T10:52:00Z">
        <w:r w:rsidDel="008A0A8C">
          <w:rPr>
            <w:rFonts w:ascii="Times New Roman" w:hAnsi="Times New Roman" w:cs="Times New Roman"/>
          </w:rPr>
          <w:delText>se é possível e viável padronizar</w:delText>
        </w:r>
      </w:del>
      <w:ins w:id="24" w:author="Revisor" w:date="2020-12-11T10:52:00Z">
        <w:r w:rsidR="008A0A8C">
          <w:rPr>
            <w:rFonts w:ascii="Times New Roman" w:hAnsi="Times New Roman" w:cs="Times New Roman"/>
          </w:rPr>
          <w:t>a viabilidade de</w:t>
        </w:r>
      </w:ins>
      <w:r>
        <w:rPr>
          <w:rFonts w:ascii="Times New Roman" w:hAnsi="Times New Roman" w:cs="Times New Roman"/>
        </w:rPr>
        <w:t xml:space="preserve"> protocolos</w:t>
      </w:r>
      <w:ins w:id="25" w:author="Revisor" w:date="2020-12-11T10:52:00Z">
        <w:r w:rsidR="008A0A8C">
          <w:rPr>
            <w:rFonts w:ascii="Times New Roman" w:hAnsi="Times New Roman" w:cs="Times New Roman"/>
          </w:rPr>
          <w:t xml:space="preserve"> padronizados</w:t>
        </w:r>
      </w:ins>
      <w:r>
        <w:rPr>
          <w:rFonts w:ascii="Times New Roman" w:hAnsi="Times New Roman" w:cs="Times New Roman"/>
        </w:rPr>
        <w:t xml:space="preserve"> para desenvolvimento de </w:t>
      </w:r>
      <w:proofErr w:type="spellStart"/>
      <w:r>
        <w:rPr>
          <w:rFonts w:ascii="Times New Roman" w:hAnsi="Times New Roman" w:cs="Times New Roman"/>
        </w:rPr>
        <w:t>IBIs</w:t>
      </w:r>
      <w:proofErr w:type="spellEnd"/>
      <w:r>
        <w:rPr>
          <w:rFonts w:ascii="Times New Roman" w:hAnsi="Times New Roman" w:cs="Times New Roman"/>
        </w:rPr>
        <w:t xml:space="preserve"> e as perspectivas de aplicabilidade em riachos do Brasil.</w:t>
      </w:r>
    </w:p>
    <w:p w14:paraId="7E642A0B" w14:textId="77777777" w:rsidR="009515F3" w:rsidRDefault="003519A3">
      <w:pPr>
        <w:spacing w:after="0" w:line="480" w:lineRule="auto"/>
        <w:rPr>
          <w:rFonts w:ascii="Times New Roman" w:hAnsi="Times New Roman" w:cs="Times New Roman"/>
        </w:rPr>
      </w:pPr>
      <w:r>
        <w:rPr>
          <w:rFonts w:ascii="Times New Roman" w:hAnsi="Times New Roman" w:cs="Times New Roman"/>
        </w:rPr>
        <w:t>Palavras-chave: peixes, qualidade, IBI, monitoramento, conservação</w:t>
      </w:r>
    </w:p>
    <w:p w14:paraId="63ADF66F" w14:textId="77777777" w:rsidR="009515F3" w:rsidRDefault="003519A3">
      <w:pPr>
        <w:rPr>
          <w:rFonts w:ascii="Times New Roman" w:hAnsi="Times New Roman" w:cs="Times New Roman"/>
        </w:rPr>
      </w:pPr>
      <w:r>
        <w:br w:type="page"/>
      </w:r>
    </w:p>
    <w:p w14:paraId="23D3E5B4" w14:textId="77777777" w:rsidR="009515F3" w:rsidRDefault="003519A3">
      <w:pPr>
        <w:spacing w:after="0" w:line="480" w:lineRule="auto"/>
        <w:rPr>
          <w:rFonts w:ascii="Times New Roman" w:hAnsi="Times New Roman" w:cs="Times New Roman"/>
        </w:rPr>
      </w:pPr>
      <w:r>
        <w:rPr>
          <w:rFonts w:ascii="Times New Roman" w:hAnsi="Times New Roman" w:cs="Times New Roman"/>
        </w:rPr>
        <w:lastRenderedPageBreak/>
        <w:t>INTRODUÇÃO</w:t>
      </w:r>
    </w:p>
    <w:p w14:paraId="131FFB04" w14:textId="0B6C2B20" w:rsidR="009515F3" w:rsidRDefault="003519A3" w:rsidP="00361786">
      <w:pPr>
        <w:spacing w:after="0" w:line="480" w:lineRule="auto"/>
        <w:ind w:firstLine="708"/>
        <w:rPr>
          <w:rFonts w:ascii="Times New Roman" w:hAnsi="Times New Roman" w:cs="Times New Roman"/>
        </w:rPr>
      </w:pPr>
      <w:r>
        <w:rPr>
          <w:rFonts w:ascii="Times New Roman" w:hAnsi="Times New Roman" w:cs="Times New Roman"/>
        </w:rPr>
        <w:t xml:space="preserve">Nos Estados Unidos, nas décadas de 1960 e 1970, a repercussão negativa sobre a qualidade dos recursos aquáticos forçou a aprovação de marcos legais mais rigorosos, tais como o </w:t>
      </w:r>
      <w:proofErr w:type="spellStart"/>
      <w:r>
        <w:rPr>
          <w:rFonts w:ascii="Times New Roman" w:hAnsi="Times New Roman" w:cs="Times New Roman"/>
        </w:rPr>
        <w:t>Water</w:t>
      </w:r>
      <w:proofErr w:type="spellEnd"/>
      <w:r>
        <w:rPr>
          <w:rFonts w:ascii="Times New Roman" w:hAnsi="Times New Roman" w:cs="Times New Roman"/>
        </w:rPr>
        <w:t xml:space="preserve"> </w:t>
      </w:r>
      <w:proofErr w:type="spellStart"/>
      <w:r>
        <w:rPr>
          <w:rFonts w:ascii="Times New Roman" w:hAnsi="Times New Roman" w:cs="Times New Roman"/>
        </w:rPr>
        <w:t>Pollution</w:t>
      </w:r>
      <w:proofErr w:type="spellEnd"/>
      <w:r>
        <w:rPr>
          <w:rFonts w:ascii="Times New Roman" w:hAnsi="Times New Roman" w:cs="Times New Roman"/>
        </w:rPr>
        <w:t xml:space="preserve"> </w:t>
      </w:r>
      <w:proofErr w:type="spellStart"/>
      <w:r>
        <w:rPr>
          <w:rFonts w:ascii="Times New Roman" w:hAnsi="Times New Roman" w:cs="Times New Roman"/>
        </w:rPr>
        <w:t>Control</w:t>
      </w:r>
      <w:proofErr w:type="spellEnd"/>
      <w:r>
        <w:rPr>
          <w:rFonts w:ascii="Times New Roman" w:hAnsi="Times New Roman" w:cs="Times New Roman"/>
        </w:rPr>
        <w:t xml:space="preserve"> </w:t>
      </w:r>
      <w:proofErr w:type="spellStart"/>
      <w:r>
        <w:rPr>
          <w:rFonts w:ascii="Times New Roman" w:hAnsi="Times New Roman" w:cs="Times New Roman"/>
        </w:rPr>
        <w:t>Act</w:t>
      </w:r>
      <w:proofErr w:type="spellEnd"/>
      <w:r>
        <w:rPr>
          <w:rFonts w:ascii="Times New Roman" w:hAnsi="Times New Roman" w:cs="Times New Roman"/>
        </w:rPr>
        <w:t xml:space="preserve"> de 1966 e o Clean </w:t>
      </w:r>
      <w:proofErr w:type="spellStart"/>
      <w:r>
        <w:rPr>
          <w:rFonts w:ascii="Times New Roman" w:hAnsi="Times New Roman" w:cs="Times New Roman"/>
        </w:rPr>
        <w:t>Water</w:t>
      </w:r>
      <w:proofErr w:type="spellEnd"/>
      <w:r>
        <w:rPr>
          <w:rFonts w:ascii="Times New Roman" w:hAnsi="Times New Roman" w:cs="Times New Roman"/>
        </w:rPr>
        <w:t xml:space="preserve"> </w:t>
      </w:r>
      <w:proofErr w:type="spellStart"/>
      <w:r>
        <w:rPr>
          <w:rFonts w:ascii="Times New Roman" w:hAnsi="Times New Roman" w:cs="Times New Roman"/>
        </w:rPr>
        <w:t>Act</w:t>
      </w:r>
      <w:proofErr w:type="spellEnd"/>
      <w:r>
        <w:rPr>
          <w:rFonts w:ascii="Times New Roman" w:hAnsi="Times New Roman" w:cs="Times New Roman"/>
        </w:rPr>
        <w:t xml:space="preserve"> de 1977, que apresentavam a necessidade de restaurar e manter a integridade biológica, ou biótica, das águas da nação (</w:t>
      </w:r>
      <w:proofErr w:type="spellStart"/>
      <w:r>
        <w:rPr>
          <w:rFonts w:ascii="Times New Roman" w:hAnsi="Times New Roman" w:cs="Times New Roman"/>
        </w:rPr>
        <w:t>Karr</w:t>
      </w:r>
      <w:proofErr w:type="spellEnd"/>
      <w:r>
        <w:rPr>
          <w:rFonts w:ascii="Times New Roman" w:hAnsi="Times New Roman" w:cs="Times New Roman"/>
        </w:rPr>
        <w:t xml:space="preserve"> et al. 1986). </w:t>
      </w:r>
      <w:proofErr w:type="spellStart"/>
      <w:r>
        <w:rPr>
          <w:rFonts w:ascii="Times New Roman" w:hAnsi="Times New Roman" w:cs="Times New Roman"/>
          <w:lang w:val="en-US"/>
        </w:rPr>
        <w:t>Apesar</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disposto</w:t>
      </w:r>
      <w:proofErr w:type="spellEnd"/>
      <w:r>
        <w:rPr>
          <w:rFonts w:ascii="Times New Roman" w:hAnsi="Times New Roman" w:cs="Times New Roman"/>
          <w:lang w:val="en-US"/>
        </w:rPr>
        <w:t xml:space="preserve"> nesses </w:t>
      </w:r>
      <w:proofErr w:type="spellStart"/>
      <w:r>
        <w:rPr>
          <w:rFonts w:ascii="Times New Roman" w:hAnsi="Times New Roman" w:cs="Times New Roman"/>
          <w:lang w:val="en-US"/>
        </w:rPr>
        <w:t>documentos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regulatórios</w:t>
      </w:r>
      <w:proofErr w:type="spellEnd"/>
      <w:r>
        <w:rPr>
          <w:rFonts w:ascii="Times New Roman" w:hAnsi="Times New Roman" w:cs="Times New Roman"/>
          <w:lang w:val="en-US"/>
        </w:rPr>
        <w:t xml:space="preserve">, o </w:t>
      </w:r>
      <w:proofErr w:type="spellStart"/>
      <w:r>
        <w:rPr>
          <w:rFonts w:ascii="Times New Roman" w:hAnsi="Times New Roman" w:cs="Times New Roman"/>
          <w:lang w:val="en-US"/>
        </w:rPr>
        <w:t>conceito</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integridade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biótica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definido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em</w:t>
      </w:r>
      <w:proofErr w:type="spellEnd"/>
      <w:r>
        <w:rPr>
          <w:rFonts w:ascii="Times New Roman" w:hAnsi="Times New Roman" w:cs="Times New Roman"/>
          <w:lang w:val="en-US"/>
        </w:rPr>
        <w:t xml:space="preserve"> 1981, por Karr &amp; Dudley (1981: 56) </w:t>
      </w:r>
      <w:proofErr w:type="spellStart"/>
      <w:r>
        <w:rPr>
          <w:rFonts w:ascii="Times New Roman" w:hAnsi="Times New Roman" w:cs="Times New Roman"/>
          <w:lang w:val="en-US"/>
        </w:rPr>
        <w:t>como</w:t>
      </w:r>
      <w:proofErr w:type="spellEnd"/>
      <w:r>
        <w:rPr>
          <w:rFonts w:ascii="Times New Roman" w:hAnsi="Times New Roman" w:cs="Times New Roman"/>
          <w:lang w:val="en-US"/>
        </w:rPr>
        <w:t xml:space="preserve"> “</w:t>
      </w:r>
      <w:commentRangeStart w:id="26"/>
      <w:commentRangeStart w:id="27"/>
      <w:r w:rsidRPr="00166631">
        <w:rPr>
          <w:rStyle w:val="fontstyle01"/>
          <w:rFonts w:ascii="Times New Roman" w:hAnsi="Times New Roman" w:cs="Times New Roman"/>
          <w:iCs/>
          <w:color w:val="auto"/>
          <w:sz w:val="22"/>
          <w:szCs w:val="22"/>
          <w:lang w:val="en-US"/>
        </w:rPr>
        <w:t>the capability of supporting and maintaining a balanced, integrated, adaptive community of organisms having a species composition, diversity, and functional organization comparable to that of natural habitat of the region</w:t>
      </w:r>
      <w:commentRangeEnd w:id="26"/>
      <w:r w:rsidR="00326DB1" w:rsidRPr="00166631">
        <w:rPr>
          <w:rStyle w:val="Refdecomentrio"/>
          <w:iCs/>
        </w:rPr>
        <w:commentReference w:id="26"/>
      </w:r>
      <w:commentRangeEnd w:id="27"/>
      <w:r w:rsidR="00166631">
        <w:rPr>
          <w:rStyle w:val="Refdecomentrio"/>
        </w:rPr>
        <w:commentReference w:id="27"/>
      </w:r>
      <w:r>
        <w:rPr>
          <w:rFonts w:ascii="Times New Roman" w:hAnsi="Times New Roman" w:cs="Times New Roman"/>
          <w:lang w:val="en-US"/>
        </w:rPr>
        <w:t xml:space="preserve">”. </w:t>
      </w:r>
      <w:r>
        <w:rPr>
          <w:rFonts w:ascii="Times New Roman" w:hAnsi="Times New Roman" w:cs="Times New Roman"/>
        </w:rPr>
        <w:t xml:space="preserve">Neste estudo, os autores indicaram que a </w:t>
      </w:r>
      <w:ins w:id="28" w:author="xyz" w:date="2021-02-15T16:24:00Z">
        <w:r w:rsidR="00166631" w:rsidRPr="00166631">
          <w:rPr>
            <w:rFonts w:ascii="Times New Roman" w:hAnsi="Times New Roman" w:cs="Times New Roman"/>
          </w:rPr>
          <w:t>integridade dos ecossistemas aquáticos baseado em aspectos biológicos das assembleias de peixes</w:t>
        </w:r>
        <w:r w:rsidR="00166631" w:rsidRPr="00166631" w:rsidDel="00166631">
          <w:rPr>
            <w:rFonts w:ascii="Times New Roman" w:hAnsi="Times New Roman" w:cs="Times New Roman"/>
          </w:rPr>
          <w:t xml:space="preserve"> </w:t>
        </w:r>
      </w:ins>
      <w:del w:id="29" w:author="xyz" w:date="2021-02-15T16:24:00Z">
        <w:r w:rsidDel="00166631">
          <w:rPr>
            <w:rFonts w:ascii="Times New Roman" w:hAnsi="Times New Roman" w:cs="Times New Roman"/>
          </w:rPr>
          <w:delText xml:space="preserve">integridade biológica da biota aquática </w:delText>
        </w:r>
      </w:del>
      <w:r>
        <w:rPr>
          <w:rFonts w:ascii="Times New Roman" w:hAnsi="Times New Roman" w:cs="Times New Roman"/>
        </w:rPr>
        <w:t xml:space="preserve">depende do regime de fluxo, das fontes de energia, da qualidade da água e da estrutura do hábitat. Também em 1981, em uma edição da revista </w:t>
      </w:r>
      <w:proofErr w:type="spellStart"/>
      <w:r>
        <w:rPr>
          <w:rFonts w:ascii="Times New Roman" w:hAnsi="Times New Roman" w:cs="Times New Roman"/>
        </w:rPr>
        <w:t>Fisheries</w:t>
      </w:r>
      <w:proofErr w:type="spellEnd"/>
      <w:r>
        <w:rPr>
          <w:rFonts w:ascii="Times New Roman" w:hAnsi="Times New Roman" w:cs="Times New Roman"/>
        </w:rPr>
        <w:t xml:space="preserve">, </w:t>
      </w:r>
      <w:proofErr w:type="spellStart"/>
      <w:r>
        <w:rPr>
          <w:rFonts w:ascii="Times New Roman" w:hAnsi="Times New Roman" w:cs="Times New Roman"/>
        </w:rPr>
        <w:t>Karr</w:t>
      </w:r>
      <w:proofErr w:type="spellEnd"/>
      <w:r>
        <w:rPr>
          <w:rFonts w:ascii="Times New Roman" w:hAnsi="Times New Roman" w:cs="Times New Roman"/>
        </w:rPr>
        <w:t xml:space="preserve"> (1981) apresentou a primeira proposta metodológica para quantificar a integridade biótica, que resultou no </w:t>
      </w:r>
      <w:commentRangeStart w:id="30"/>
      <w:commentRangeStart w:id="31"/>
      <w:r>
        <w:rPr>
          <w:rFonts w:ascii="Times New Roman" w:hAnsi="Times New Roman" w:cs="Times New Roman"/>
        </w:rPr>
        <w:t xml:space="preserve">“Index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Biotic</w:t>
      </w:r>
      <w:proofErr w:type="spellEnd"/>
      <w:r>
        <w:rPr>
          <w:rFonts w:ascii="Times New Roman" w:hAnsi="Times New Roman" w:cs="Times New Roman"/>
        </w:rPr>
        <w:t xml:space="preserve"> </w:t>
      </w:r>
      <w:proofErr w:type="spellStart"/>
      <w:r>
        <w:rPr>
          <w:rFonts w:ascii="Times New Roman" w:hAnsi="Times New Roman" w:cs="Times New Roman"/>
        </w:rPr>
        <w:t>Integrity</w:t>
      </w:r>
      <w:proofErr w:type="spellEnd"/>
      <w:r>
        <w:rPr>
          <w:rFonts w:ascii="Times New Roman" w:hAnsi="Times New Roman" w:cs="Times New Roman"/>
        </w:rPr>
        <w:t xml:space="preserve"> (IBI)” </w:t>
      </w:r>
      <w:commentRangeEnd w:id="30"/>
      <w:r w:rsidR="00326DB1">
        <w:rPr>
          <w:rStyle w:val="Refdecomentrio"/>
        </w:rPr>
        <w:commentReference w:id="30"/>
      </w:r>
      <w:commentRangeEnd w:id="31"/>
      <w:r w:rsidR="00D00CBA">
        <w:rPr>
          <w:rStyle w:val="Refdecomentrio"/>
        </w:rPr>
        <w:commentReference w:id="31"/>
      </w:r>
      <w:r>
        <w:rPr>
          <w:rFonts w:ascii="Times New Roman" w:hAnsi="Times New Roman" w:cs="Times New Roman"/>
        </w:rPr>
        <w:t xml:space="preserve">ou Índice de Integridade Biótica, construído a partir de 12 métricas </w:t>
      </w:r>
      <w:ins w:id="32" w:author="xyz" w:date="2021-02-23T13:08:00Z">
        <w:r w:rsidR="004E2866">
          <w:rPr>
            <w:rFonts w:ascii="Times New Roman" w:hAnsi="Times New Roman" w:cs="Times New Roman"/>
          </w:rPr>
          <w:t xml:space="preserve">(i.e., características ou atributos biológicos </w:t>
        </w:r>
      </w:ins>
      <w:ins w:id="33" w:author="xyz" w:date="2021-02-23T13:14:00Z">
        <w:r w:rsidR="00361786">
          <w:rPr>
            <w:rFonts w:ascii="Times New Roman" w:hAnsi="Times New Roman" w:cs="Times New Roman"/>
          </w:rPr>
          <w:t xml:space="preserve">que fornecem </w:t>
        </w:r>
      </w:ins>
      <w:ins w:id="34" w:author="xyz" w:date="2021-02-23T13:15:00Z">
        <w:r w:rsidR="00361786">
          <w:rPr>
            <w:rFonts w:ascii="Times New Roman" w:hAnsi="Times New Roman" w:cs="Times New Roman"/>
          </w:rPr>
          <w:t>sinais</w:t>
        </w:r>
      </w:ins>
      <w:ins w:id="35" w:author="xyz" w:date="2021-02-23T13:14:00Z">
        <w:r w:rsidR="00361786">
          <w:rPr>
            <w:rFonts w:ascii="Times New Roman" w:hAnsi="Times New Roman" w:cs="Times New Roman"/>
          </w:rPr>
          <w:t xml:space="preserve"> confiáveis</w:t>
        </w:r>
      </w:ins>
      <w:ins w:id="36" w:author="xyz" w:date="2021-02-23T13:16:00Z">
        <w:r w:rsidR="00361786">
          <w:rPr>
            <w:rFonts w:ascii="Times New Roman" w:hAnsi="Times New Roman" w:cs="Times New Roman"/>
          </w:rPr>
          <w:t>,</w:t>
        </w:r>
      </w:ins>
      <w:ins w:id="37" w:author="xyz" w:date="2021-02-23T13:14:00Z">
        <w:r w:rsidR="00361786">
          <w:rPr>
            <w:rFonts w:ascii="Times New Roman" w:hAnsi="Times New Roman" w:cs="Times New Roman"/>
          </w:rPr>
          <w:t xml:space="preserve"> </w:t>
        </w:r>
      </w:ins>
      <w:ins w:id="38" w:author="xyz" w:date="2021-02-23T13:15:00Z">
        <w:r w:rsidR="00361786">
          <w:rPr>
            <w:rFonts w:ascii="Times New Roman" w:hAnsi="Times New Roman" w:cs="Times New Roman"/>
          </w:rPr>
          <w:t xml:space="preserve">relevantes </w:t>
        </w:r>
      </w:ins>
      <w:ins w:id="39" w:author="xyz" w:date="2021-02-23T13:16:00Z">
        <w:r w:rsidR="00361786">
          <w:rPr>
            <w:rFonts w:ascii="Times New Roman" w:hAnsi="Times New Roman" w:cs="Times New Roman"/>
          </w:rPr>
          <w:t xml:space="preserve">e previsíveis </w:t>
        </w:r>
      </w:ins>
      <w:ins w:id="40" w:author="xyz" w:date="2021-02-23T13:15:00Z">
        <w:r w:rsidR="00361786">
          <w:rPr>
            <w:rFonts w:ascii="Times New Roman" w:hAnsi="Times New Roman" w:cs="Times New Roman"/>
          </w:rPr>
          <w:t xml:space="preserve">sobre os efeitos biológicos das atividades humanas sobre </w:t>
        </w:r>
      </w:ins>
      <w:ins w:id="41" w:author="xyz" w:date="2021-02-23T13:16:00Z">
        <w:r w:rsidR="00361786">
          <w:rPr>
            <w:rFonts w:ascii="Times New Roman" w:hAnsi="Times New Roman" w:cs="Times New Roman"/>
          </w:rPr>
          <w:t>determinada biot</w:t>
        </w:r>
      </w:ins>
      <w:ins w:id="42" w:author="xyz" w:date="2021-02-23T13:17:00Z">
        <w:r w:rsidR="00361786">
          <w:rPr>
            <w:rFonts w:ascii="Times New Roman" w:hAnsi="Times New Roman" w:cs="Times New Roman"/>
          </w:rPr>
          <w:t xml:space="preserve">a, </w:t>
        </w:r>
        <w:proofErr w:type="spellStart"/>
        <w:r w:rsidR="00361786">
          <w:rPr>
            <w:rFonts w:ascii="Times New Roman" w:hAnsi="Times New Roman" w:cs="Times New Roman"/>
          </w:rPr>
          <w:t>Karr</w:t>
        </w:r>
        <w:proofErr w:type="spellEnd"/>
        <w:r w:rsidR="00361786">
          <w:rPr>
            <w:rFonts w:ascii="Times New Roman" w:hAnsi="Times New Roman" w:cs="Times New Roman"/>
          </w:rPr>
          <w:t xml:space="preserve"> &amp; Chu 1999</w:t>
        </w:r>
      </w:ins>
      <w:ins w:id="43" w:author="xyz" w:date="2021-02-23T13:14:00Z">
        <w:r w:rsidR="00361786">
          <w:rPr>
            <w:rFonts w:ascii="Times New Roman" w:hAnsi="Times New Roman" w:cs="Times New Roman"/>
          </w:rPr>
          <w:t xml:space="preserve">) </w:t>
        </w:r>
      </w:ins>
      <w:del w:id="44" w:author="Revisor" w:date="2020-12-11T10:59:00Z">
        <w:r w:rsidDel="00326DB1">
          <w:rPr>
            <w:rFonts w:ascii="Times New Roman" w:hAnsi="Times New Roman" w:cs="Times New Roman"/>
          </w:rPr>
          <w:delText xml:space="preserve">obtidas </w:delText>
        </w:r>
      </w:del>
      <w:ins w:id="45" w:author="Revisor" w:date="2020-12-11T10:59:00Z">
        <w:r w:rsidR="00326DB1">
          <w:rPr>
            <w:rFonts w:ascii="Times New Roman" w:hAnsi="Times New Roman" w:cs="Times New Roman"/>
          </w:rPr>
          <w:t>provenientes da estrutura e de aspectos ecol</w:t>
        </w:r>
      </w:ins>
      <w:ins w:id="46" w:author="Revisor" w:date="2020-12-11T11:00:00Z">
        <w:r w:rsidR="00326DB1">
          <w:rPr>
            <w:rFonts w:ascii="Times New Roman" w:hAnsi="Times New Roman" w:cs="Times New Roman"/>
          </w:rPr>
          <w:t>ógicos</w:t>
        </w:r>
      </w:ins>
      <w:ins w:id="47" w:author="Revisor" w:date="2020-12-11T10:59:00Z">
        <w:r w:rsidR="00326DB1">
          <w:rPr>
            <w:rFonts w:ascii="Times New Roman" w:hAnsi="Times New Roman" w:cs="Times New Roman"/>
          </w:rPr>
          <w:t xml:space="preserve"> </w:t>
        </w:r>
      </w:ins>
      <w:r>
        <w:rPr>
          <w:rFonts w:ascii="Times New Roman" w:hAnsi="Times New Roman" w:cs="Times New Roman"/>
        </w:rPr>
        <w:t xml:space="preserve">da ictiofauna de 12 riachos (dois em Indiana e 10 em Illinois, EUA). A simplicidade e a clareza da proposta de </w:t>
      </w:r>
      <w:proofErr w:type="spellStart"/>
      <w:r>
        <w:rPr>
          <w:rFonts w:ascii="Times New Roman" w:hAnsi="Times New Roman" w:cs="Times New Roman"/>
        </w:rPr>
        <w:t>Karr</w:t>
      </w:r>
      <w:proofErr w:type="spellEnd"/>
      <w:ins w:id="48" w:author="xyz" w:date="2021-02-16T14:54:00Z">
        <w:r w:rsidR="00DD6BDE">
          <w:rPr>
            <w:rFonts w:ascii="Times New Roman" w:hAnsi="Times New Roman" w:cs="Times New Roman"/>
          </w:rPr>
          <w:t xml:space="preserve"> (1981)</w:t>
        </w:r>
      </w:ins>
      <w:del w:id="49" w:author="xyz" w:date="2021-02-16T14:54:00Z">
        <w:r w:rsidDel="00DD6BDE">
          <w:rPr>
            <w:rFonts w:ascii="Times New Roman" w:hAnsi="Times New Roman" w:cs="Times New Roman"/>
          </w:rPr>
          <w:delText xml:space="preserve"> (Figura 1)</w:delText>
        </w:r>
      </w:del>
      <w:r>
        <w:rPr>
          <w:rFonts w:ascii="Times New Roman" w:hAnsi="Times New Roman" w:cs="Times New Roman"/>
        </w:rPr>
        <w:t>, ao acessar diferentes aspectos da dinâmica de um riacho e resumir toda a informação em um resultado numérico de fácil compreensão</w:t>
      </w:r>
      <w:ins w:id="50" w:author="xyz" w:date="2021-02-16T14:54:00Z">
        <w:r w:rsidR="00DD6BDE">
          <w:rPr>
            <w:rFonts w:ascii="Times New Roman" w:hAnsi="Times New Roman" w:cs="Times New Roman"/>
          </w:rPr>
          <w:t xml:space="preserve"> (Figura 1)</w:t>
        </w:r>
      </w:ins>
      <w:r>
        <w:rPr>
          <w:rFonts w:ascii="Times New Roman" w:hAnsi="Times New Roman" w:cs="Times New Roman"/>
        </w:rPr>
        <w:t>, contribuíram para que esse artigo fosse citado quase 3,5 mil vezes até o presente (https://scholar.google.com.br/scholar?hl=pt-BR&amp;as_sdt=0%2C5&amp;q=%22Assesment+of+Biotic+Integrity+Using+Fish+Communities%22&amp;btnG=).</w:t>
      </w:r>
    </w:p>
    <w:p w14:paraId="4CED8D03" w14:textId="77777777" w:rsidR="009515F3" w:rsidRDefault="009515F3">
      <w:pPr>
        <w:spacing w:after="0" w:line="480" w:lineRule="auto"/>
        <w:ind w:firstLine="708"/>
        <w:rPr>
          <w:rFonts w:ascii="Times New Roman" w:hAnsi="Times New Roman" w:cs="Times New Roman"/>
        </w:rPr>
      </w:pPr>
    </w:p>
    <w:p w14:paraId="50478DA5" w14:textId="77777777" w:rsidR="009515F3" w:rsidRDefault="003519A3">
      <w:pPr>
        <w:pStyle w:val="Corpodetexto2"/>
        <w:spacing w:line="480" w:lineRule="auto"/>
        <w:ind w:right="-32"/>
        <w:jc w:val="left"/>
        <w:rPr>
          <w:rFonts w:eastAsiaTheme="minorHAnsi"/>
          <w:sz w:val="22"/>
          <w:szCs w:val="22"/>
          <w:lang w:val="pt-BR" w:eastAsia="en-US"/>
        </w:rPr>
      </w:pPr>
      <w:r>
        <w:rPr>
          <w:rFonts w:eastAsiaTheme="minorHAnsi"/>
          <w:sz w:val="22"/>
          <w:szCs w:val="22"/>
          <w:lang w:val="pt-BR" w:eastAsia="en-US"/>
        </w:rPr>
        <w:t>Figura 1</w:t>
      </w:r>
    </w:p>
    <w:p w14:paraId="6411DFCF" w14:textId="77777777" w:rsidR="009515F3" w:rsidRDefault="009515F3">
      <w:pPr>
        <w:spacing w:after="0" w:line="480" w:lineRule="auto"/>
        <w:ind w:firstLine="708"/>
        <w:rPr>
          <w:rFonts w:ascii="Times New Roman" w:hAnsi="Times New Roman" w:cs="Times New Roman"/>
        </w:rPr>
      </w:pPr>
    </w:p>
    <w:p w14:paraId="20F8E635" w14:textId="0B398377" w:rsidR="00FD39A4" w:rsidRDefault="00FD39A4" w:rsidP="00FD39A4">
      <w:pPr>
        <w:spacing w:after="0" w:line="480" w:lineRule="auto"/>
        <w:ind w:firstLine="709"/>
        <w:rPr>
          <w:rFonts w:ascii="Times New Roman" w:hAnsi="Times New Roman" w:cs="Times New Roman"/>
        </w:rPr>
      </w:pPr>
      <w:r>
        <w:rPr>
          <w:rFonts w:ascii="Times New Roman" w:hAnsi="Times New Roman" w:cs="Times New Roman"/>
        </w:rPr>
        <w:lastRenderedPageBreak/>
        <w:t xml:space="preserve">Apesar de originalmente concebidos para a ictiofauna de riachos, os índices de integridade biótica não são </w:t>
      </w:r>
      <w:del w:id="51" w:author="Bruno Prudente" w:date="2020-12-19T22:11:00Z">
        <w:r w:rsidDel="00E20955">
          <w:rPr>
            <w:rFonts w:ascii="Times New Roman" w:hAnsi="Times New Roman" w:cs="Times New Roman"/>
          </w:rPr>
          <w:delText>(</w:delText>
        </w:r>
      </w:del>
      <w:r>
        <w:rPr>
          <w:rFonts w:ascii="Times New Roman" w:hAnsi="Times New Roman" w:cs="Times New Roman"/>
        </w:rPr>
        <w:t>e nem devem</w:t>
      </w:r>
      <w:del w:id="52" w:author="Revisor" w:date="2020-12-11T11:13:00Z">
        <w:r w:rsidDel="00A1148D">
          <w:rPr>
            <w:rFonts w:ascii="Times New Roman" w:hAnsi="Times New Roman" w:cs="Times New Roman"/>
          </w:rPr>
          <w:delText>)</w:delText>
        </w:r>
      </w:del>
      <w:r>
        <w:rPr>
          <w:rFonts w:ascii="Times New Roman" w:hAnsi="Times New Roman" w:cs="Times New Roman"/>
        </w:rPr>
        <w:t xml:space="preserve"> ser</w:t>
      </w:r>
      <w:del w:id="53" w:author="Revisor" w:date="2020-12-11T11:13:00Z">
        <w:r w:rsidDel="00A1148D">
          <w:rPr>
            <w:rFonts w:ascii="Times New Roman" w:hAnsi="Times New Roman" w:cs="Times New Roman"/>
          </w:rPr>
          <w:delText xml:space="preserve"> </w:delText>
        </w:r>
      </w:del>
      <w:ins w:id="54" w:author="Revisor" w:date="2020-12-11T11:13:00Z">
        <w:del w:id="55" w:author="xyz" w:date="2021-02-16T13:10:00Z">
          <w:r w:rsidDel="00E7378C">
            <w:rPr>
              <w:rFonts w:ascii="Times New Roman" w:hAnsi="Times New Roman" w:cs="Times New Roman"/>
            </w:rPr>
            <w:delText>)</w:delText>
          </w:r>
        </w:del>
        <w:r>
          <w:rPr>
            <w:rFonts w:ascii="Times New Roman" w:hAnsi="Times New Roman" w:cs="Times New Roman"/>
          </w:rPr>
          <w:t xml:space="preserve"> </w:t>
        </w:r>
      </w:ins>
      <w:ins w:id="56" w:author="Revisor" w:date="2020-12-11T11:14:00Z">
        <w:r>
          <w:rPr>
            <w:rFonts w:ascii="Times New Roman" w:hAnsi="Times New Roman" w:cs="Times New Roman"/>
          </w:rPr>
          <w:t>baseados</w:t>
        </w:r>
      </w:ins>
      <w:ins w:id="57" w:author="Revisor" w:date="2020-12-11T11:13:00Z">
        <w:r>
          <w:rPr>
            <w:rFonts w:ascii="Times New Roman" w:hAnsi="Times New Roman" w:cs="Times New Roman"/>
          </w:rPr>
          <w:t xml:space="preserve"> </w:t>
        </w:r>
      </w:ins>
      <w:del w:id="58" w:author="Revisor" w:date="2020-12-11T11:14:00Z">
        <w:r w:rsidDel="00D87F66">
          <w:rPr>
            <w:rFonts w:ascii="Times New Roman" w:hAnsi="Times New Roman" w:cs="Times New Roman"/>
          </w:rPr>
          <w:delText xml:space="preserve">exclusividade </w:delText>
        </w:r>
      </w:del>
      <w:ins w:id="59" w:author="Revisor" w:date="2020-12-11T11:14:00Z">
        <w:r>
          <w:rPr>
            <w:rFonts w:ascii="Times New Roman" w:hAnsi="Times New Roman" w:cs="Times New Roman"/>
          </w:rPr>
          <w:t xml:space="preserve">exclusivamente </w:t>
        </w:r>
      </w:ins>
      <w:ins w:id="60" w:author="Revisor" w:date="2020-12-11T11:15:00Z">
        <w:r>
          <w:rPr>
            <w:rFonts w:ascii="Times New Roman" w:hAnsi="Times New Roman" w:cs="Times New Roman"/>
          </w:rPr>
          <w:t>nas assembleias de</w:t>
        </w:r>
      </w:ins>
      <w:del w:id="61" w:author="Revisor" w:date="2020-12-11T11:15:00Z">
        <w:r w:rsidDel="00D87F66">
          <w:rPr>
            <w:rFonts w:ascii="Times New Roman" w:hAnsi="Times New Roman" w:cs="Times New Roman"/>
          </w:rPr>
          <w:delText>dos</w:delText>
        </w:r>
      </w:del>
      <w:r>
        <w:rPr>
          <w:rFonts w:ascii="Times New Roman" w:hAnsi="Times New Roman" w:cs="Times New Roman"/>
        </w:rPr>
        <w:t xml:space="preserve"> peixes. Por exemplo, há </w:t>
      </w:r>
      <w:r w:rsidRPr="00A156C7">
        <w:rPr>
          <w:rFonts w:ascii="Times New Roman" w:hAnsi="Times New Roman" w:cs="Times New Roman"/>
        </w:rPr>
        <w:t xml:space="preserve">estudos que foram desenvolvidos a partir de informações sobre </w:t>
      </w:r>
      <w:proofErr w:type="spellStart"/>
      <w:r w:rsidRPr="00A156C7">
        <w:rPr>
          <w:rFonts w:ascii="Times New Roman" w:hAnsi="Times New Roman" w:cs="Times New Roman"/>
        </w:rPr>
        <w:t>perifíton</w:t>
      </w:r>
      <w:proofErr w:type="spellEnd"/>
      <w:r w:rsidRPr="00A156C7">
        <w:rPr>
          <w:rFonts w:ascii="Times New Roman" w:hAnsi="Times New Roman" w:cs="Times New Roman"/>
        </w:rPr>
        <w:t xml:space="preserve"> (Hill et al. 2000), algas (</w:t>
      </w:r>
      <w:proofErr w:type="spellStart"/>
      <w:r w:rsidRPr="00A156C7">
        <w:rPr>
          <w:rFonts w:ascii="Times New Roman" w:hAnsi="Times New Roman" w:cs="Times New Roman"/>
        </w:rPr>
        <w:t>Fetscher</w:t>
      </w:r>
      <w:proofErr w:type="spellEnd"/>
      <w:r w:rsidRPr="00A156C7">
        <w:rPr>
          <w:rFonts w:ascii="Times New Roman" w:hAnsi="Times New Roman" w:cs="Times New Roman"/>
        </w:rPr>
        <w:t xml:space="preserve"> et al. 2014), plantas superiores (</w:t>
      </w:r>
      <w:proofErr w:type="spellStart"/>
      <w:r w:rsidRPr="00A156C7">
        <w:rPr>
          <w:rFonts w:ascii="Times New Roman" w:hAnsi="Times New Roman" w:cs="Times New Roman"/>
        </w:rPr>
        <w:t>Rooney</w:t>
      </w:r>
      <w:proofErr w:type="spellEnd"/>
      <w:r w:rsidRPr="00A156C7">
        <w:rPr>
          <w:rFonts w:ascii="Times New Roman" w:hAnsi="Times New Roman" w:cs="Times New Roman"/>
        </w:rPr>
        <w:t xml:space="preserve"> &amp; </w:t>
      </w:r>
      <w:proofErr w:type="spellStart"/>
      <w:r w:rsidRPr="00A156C7">
        <w:rPr>
          <w:rFonts w:ascii="Times New Roman" w:hAnsi="Times New Roman" w:cs="Times New Roman"/>
        </w:rPr>
        <w:t>Bayley</w:t>
      </w:r>
      <w:proofErr w:type="spellEnd"/>
      <w:r w:rsidRPr="00A156C7">
        <w:rPr>
          <w:rFonts w:ascii="Times New Roman" w:hAnsi="Times New Roman" w:cs="Times New Roman"/>
        </w:rPr>
        <w:t xml:space="preserve"> 2012), </w:t>
      </w:r>
      <w:proofErr w:type="spellStart"/>
      <w:r w:rsidRPr="00A156C7">
        <w:rPr>
          <w:rFonts w:ascii="Times New Roman" w:hAnsi="Times New Roman" w:cs="Times New Roman"/>
        </w:rPr>
        <w:t>macroinvertebrados</w:t>
      </w:r>
      <w:proofErr w:type="spellEnd"/>
      <w:r w:rsidRPr="00A156C7">
        <w:rPr>
          <w:rFonts w:ascii="Times New Roman" w:hAnsi="Times New Roman" w:cs="Times New Roman"/>
        </w:rPr>
        <w:t xml:space="preserve"> bentônicos (</w:t>
      </w:r>
      <w:del w:id="62" w:author="xyz" w:date="2021-02-16T13:04:00Z">
        <w:r w:rsidRPr="00A156C7" w:rsidDel="005F2B1D">
          <w:rPr>
            <w:rFonts w:ascii="Times New Roman" w:hAnsi="Times New Roman" w:cs="Times New Roman"/>
          </w:rPr>
          <w:delText xml:space="preserve">Stribling et al. 1998, </w:delText>
        </w:r>
      </w:del>
      <w:r w:rsidRPr="00A156C7">
        <w:rPr>
          <w:rFonts w:ascii="Times New Roman" w:hAnsi="Times New Roman" w:cs="Times New Roman"/>
        </w:rPr>
        <w:t>Baptista et al. 2006</w:t>
      </w:r>
      <w:del w:id="63" w:author="xyz" w:date="2021-02-16T13:04:00Z">
        <w:r w:rsidRPr="00A156C7" w:rsidDel="005F2B1D">
          <w:rPr>
            <w:rFonts w:ascii="Times New Roman" w:hAnsi="Times New Roman" w:cs="Times New Roman"/>
          </w:rPr>
          <w:delText>, Torres-Olvera et al. 2018</w:delText>
        </w:r>
      </w:del>
      <w:r w:rsidRPr="00A156C7">
        <w:rPr>
          <w:rFonts w:ascii="Times New Roman" w:hAnsi="Times New Roman" w:cs="Times New Roman"/>
        </w:rPr>
        <w:t>), invertebrados terrestres (</w:t>
      </w:r>
      <w:proofErr w:type="spellStart"/>
      <w:r w:rsidRPr="00A156C7">
        <w:rPr>
          <w:rFonts w:ascii="Times New Roman" w:hAnsi="Times New Roman" w:cs="Times New Roman"/>
        </w:rPr>
        <w:t>Kimberling</w:t>
      </w:r>
      <w:proofErr w:type="spellEnd"/>
      <w:r w:rsidRPr="00A156C7">
        <w:rPr>
          <w:rFonts w:ascii="Times New Roman" w:hAnsi="Times New Roman" w:cs="Times New Roman"/>
        </w:rPr>
        <w:t xml:space="preserve"> et al. 2001), anfíbios (</w:t>
      </w:r>
      <w:proofErr w:type="spellStart"/>
      <w:r w:rsidRPr="00A156C7">
        <w:rPr>
          <w:rFonts w:ascii="Times New Roman" w:hAnsi="Times New Roman" w:cs="Times New Roman"/>
        </w:rPr>
        <w:t>Stapanian</w:t>
      </w:r>
      <w:proofErr w:type="spellEnd"/>
      <w:r w:rsidRPr="00A156C7">
        <w:rPr>
          <w:rFonts w:ascii="Times New Roman" w:hAnsi="Times New Roman" w:cs="Times New Roman"/>
        </w:rPr>
        <w:t xml:space="preserve"> et al. 2015), aves (Alexandrino</w:t>
      </w:r>
      <w:r>
        <w:rPr>
          <w:rFonts w:ascii="Times New Roman" w:hAnsi="Times New Roman" w:cs="Times New Roman"/>
        </w:rPr>
        <w:t xml:space="preserve"> et al. 2017), répteis (Thompson et al. 2008) e até mesmo combinações </w:t>
      </w:r>
      <w:proofErr w:type="spellStart"/>
      <w:r>
        <w:rPr>
          <w:rFonts w:ascii="Times New Roman" w:hAnsi="Times New Roman" w:cs="Times New Roman"/>
        </w:rPr>
        <w:t>multitaxa</w:t>
      </w:r>
      <w:proofErr w:type="spellEnd"/>
      <w:r>
        <w:rPr>
          <w:rFonts w:ascii="Times New Roman" w:hAnsi="Times New Roman" w:cs="Times New Roman"/>
        </w:rPr>
        <w:t xml:space="preserve"> (</w:t>
      </w:r>
      <w:del w:id="64" w:author="xyz" w:date="2021-02-16T13:06:00Z">
        <w:r w:rsidDel="005F2B1D">
          <w:rPr>
            <w:rFonts w:ascii="Times New Roman" w:hAnsi="Times New Roman" w:cs="Times New Roman"/>
          </w:rPr>
          <w:delText xml:space="preserve">Kido 2013, </w:delText>
        </w:r>
      </w:del>
      <w:r>
        <w:rPr>
          <w:rFonts w:ascii="Times New Roman" w:hAnsi="Times New Roman" w:cs="Times New Roman"/>
        </w:rPr>
        <w:t xml:space="preserve">Chen et al. 2017) e </w:t>
      </w:r>
      <w:proofErr w:type="spellStart"/>
      <w:r>
        <w:rPr>
          <w:rFonts w:ascii="Times New Roman" w:hAnsi="Times New Roman" w:cs="Times New Roman"/>
        </w:rPr>
        <w:t>multitaxa</w:t>
      </w:r>
      <w:proofErr w:type="spellEnd"/>
      <w:r>
        <w:rPr>
          <w:rFonts w:ascii="Times New Roman" w:hAnsi="Times New Roman" w:cs="Times New Roman"/>
        </w:rPr>
        <w:t xml:space="preserve"> + hábitat (</w:t>
      </w:r>
      <w:proofErr w:type="spellStart"/>
      <w:r>
        <w:rPr>
          <w:rFonts w:ascii="Times New Roman" w:hAnsi="Times New Roman" w:cs="Times New Roman"/>
        </w:rPr>
        <w:t>Jessup</w:t>
      </w:r>
      <w:proofErr w:type="spellEnd"/>
      <w:r>
        <w:rPr>
          <w:rFonts w:ascii="Times New Roman" w:hAnsi="Times New Roman" w:cs="Times New Roman"/>
        </w:rPr>
        <w:t xml:space="preserve"> &amp; </w:t>
      </w:r>
      <w:proofErr w:type="spellStart"/>
      <w:r>
        <w:rPr>
          <w:rFonts w:ascii="Times New Roman" w:hAnsi="Times New Roman" w:cs="Times New Roman"/>
        </w:rPr>
        <w:t>Pappani</w:t>
      </w:r>
      <w:proofErr w:type="spellEnd"/>
      <w:r>
        <w:rPr>
          <w:rFonts w:ascii="Times New Roman" w:hAnsi="Times New Roman" w:cs="Times New Roman"/>
        </w:rPr>
        <w:t xml:space="preserve"> 2015). A maioria dos estudos aqui citados registrou boa sensibilidade do IBI para distinguir condições impactadas das minimamente alteradas, o que </w:t>
      </w:r>
      <w:del w:id="65" w:author="Revisor" w:date="2020-12-11T11:17:00Z">
        <w:r w:rsidDel="00D87F66">
          <w:rPr>
            <w:rFonts w:ascii="Times New Roman" w:hAnsi="Times New Roman" w:cs="Times New Roman"/>
          </w:rPr>
          <w:delText>é um indício</w:delText>
        </w:r>
      </w:del>
      <w:ins w:id="66" w:author="Revisor" w:date="2020-12-11T11:17:00Z">
        <w:r>
          <w:rPr>
            <w:rFonts w:ascii="Times New Roman" w:hAnsi="Times New Roman" w:cs="Times New Roman"/>
          </w:rPr>
          <w:t xml:space="preserve">reforça </w:t>
        </w:r>
      </w:ins>
      <w:del w:id="67" w:author="Revisor" w:date="2020-12-11T11:17:00Z">
        <w:r w:rsidDel="00D87F66">
          <w:rPr>
            <w:rFonts w:ascii="Times New Roman" w:hAnsi="Times New Roman" w:cs="Times New Roman"/>
          </w:rPr>
          <w:delText xml:space="preserve"> de validade d</w:delText>
        </w:r>
      </w:del>
      <w:r>
        <w:rPr>
          <w:rFonts w:ascii="Times New Roman" w:hAnsi="Times New Roman" w:cs="Times New Roman"/>
        </w:rPr>
        <w:t>a ideia original</w:t>
      </w:r>
      <w:ins w:id="68" w:author="Revisor" w:date="2020-12-11T11:17:00Z">
        <w:r>
          <w:rPr>
            <w:rFonts w:ascii="Times New Roman" w:hAnsi="Times New Roman" w:cs="Times New Roman"/>
          </w:rPr>
          <w:t>mente proposta por</w:t>
        </w:r>
      </w:ins>
      <w:del w:id="69" w:author="Revisor" w:date="2020-12-11T11:17:00Z">
        <w:r w:rsidDel="00D87F66">
          <w:rPr>
            <w:rFonts w:ascii="Times New Roman" w:hAnsi="Times New Roman" w:cs="Times New Roman"/>
          </w:rPr>
          <w:delText xml:space="preserve"> de</w:delText>
        </w:r>
      </w:del>
      <w:r>
        <w:rPr>
          <w:rFonts w:ascii="Times New Roman" w:hAnsi="Times New Roman" w:cs="Times New Roman"/>
        </w:rPr>
        <w:t xml:space="preserve"> </w:t>
      </w:r>
      <w:proofErr w:type="spellStart"/>
      <w:r>
        <w:rPr>
          <w:rFonts w:ascii="Times New Roman" w:hAnsi="Times New Roman" w:cs="Times New Roman"/>
        </w:rPr>
        <w:t>Karr</w:t>
      </w:r>
      <w:proofErr w:type="spellEnd"/>
      <w:r>
        <w:rPr>
          <w:rFonts w:ascii="Times New Roman" w:hAnsi="Times New Roman" w:cs="Times New Roman"/>
        </w:rPr>
        <w:t xml:space="preserve"> (1981).</w:t>
      </w:r>
    </w:p>
    <w:p w14:paraId="770F2A60" w14:textId="135242DE" w:rsidR="003A4926" w:rsidRDefault="003A4926" w:rsidP="003A4926">
      <w:pPr>
        <w:spacing w:after="0" w:line="480" w:lineRule="auto"/>
        <w:ind w:firstLine="709"/>
        <w:rPr>
          <w:ins w:id="70" w:author="xyz" w:date="2021-02-16T14:03:00Z"/>
          <w:rFonts w:ascii="Times New Roman" w:hAnsi="Times New Roman" w:cs="Times New Roman"/>
        </w:rPr>
      </w:pPr>
      <w:ins w:id="71" w:author="xyz" w:date="2021-02-16T14:03:00Z">
        <w:r>
          <w:rPr>
            <w:rFonts w:ascii="Times New Roman" w:hAnsi="Times New Roman" w:cs="Times New Roman"/>
          </w:rPr>
          <w:t xml:space="preserve">O IBI é apenas uma das ferramentas disponíveis que incorporam a informação biológica para avaliar a qualidade do ambiente aquático. Revisões e análises </w:t>
        </w:r>
        <w:proofErr w:type="spellStart"/>
        <w:r>
          <w:rPr>
            <w:rFonts w:ascii="Times New Roman" w:hAnsi="Times New Roman" w:cs="Times New Roman"/>
          </w:rPr>
          <w:t>cienciométricas</w:t>
        </w:r>
        <w:proofErr w:type="spellEnd"/>
        <w:r>
          <w:rPr>
            <w:rFonts w:ascii="Times New Roman" w:hAnsi="Times New Roman" w:cs="Times New Roman"/>
          </w:rPr>
          <w:t xml:space="preserve"> sobre esse tema foram publicadas por </w:t>
        </w:r>
        <w:proofErr w:type="spellStart"/>
        <w:r>
          <w:rPr>
            <w:rFonts w:ascii="Times New Roman" w:hAnsi="Times New Roman" w:cs="Times New Roman"/>
          </w:rPr>
          <w:t>Roset</w:t>
        </w:r>
        <w:proofErr w:type="spellEnd"/>
        <w:r>
          <w:rPr>
            <w:rFonts w:ascii="Times New Roman" w:hAnsi="Times New Roman" w:cs="Times New Roman"/>
          </w:rPr>
          <w:t xml:space="preserve"> et al. (2007), </w:t>
        </w:r>
        <w:proofErr w:type="spellStart"/>
        <w:r>
          <w:rPr>
            <w:rFonts w:ascii="Times New Roman" w:hAnsi="Times New Roman" w:cs="Times New Roman"/>
          </w:rPr>
          <w:t>Jaramillo</w:t>
        </w:r>
        <w:proofErr w:type="spellEnd"/>
        <w:r>
          <w:rPr>
            <w:rFonts w:ascii="Times New Roman" w:hAnsi="Times New Roman" w:cs="Times New Roman"/>
          </w:rPr>
          <w:t xml:space="preserve">-Villa &amp; </w:t>
        </w:r>
        <w:proofErr w:type="spellStart"/>
        <w:r>
          <w:rPr>
            <w:rFonts w:ascii="Times New Roman" w:hAnsi="Times New Roman" w:cs="Times New Roman"/>
          </w:rPr>
          <w:t>Caramaschi</w:t>
        </w:r>
        <w:proofErr w:type="spellEnd"/>
        <w:r>
          <w:rPr>
            <w:rFonts w:ascii="Times New Roman" w:hAnsi="Times New Roman" w:cs="Times New Roman"/>
          </w:rPr>
          <w:t xml:space="preserve"> (2008), </w:t>
        </w:r>
        <w:proofErr w:type="spellStart"/>
        <w:r>
          <w:rPr>
            <w:rFonts w:ascii="Times New Roman" w:hAnsi="Times New Roman" w:cs="Times New Roman"/>
          </w:rPr>
          <w:t>Ruaro</w:t>
        </w:r>
        <w:proofErr w:type="spellEnd"/>
        <w:r>
          <w:rPr>
            <w:rFonts w:ascii="Times New Roman" w:hAnsi="Times New Roman" w:cs="Times New Roman"/>
          </w:rPr>
          <w:t xml:space="preserve"> &amp; </w:t>
        </w:r>
        <w:proofErr w:type="spellStart"/>
        <w:r>
          <w:rPr>
            <w:rFonts w:ascii="Times New Roman" w:hAnsi="Times New Roman" w:cs="Times New Roman"/>
          </w:rPr>
          <w:t>Gubiani</w:t>
        </w:r>
        <w:proofErr w:type="spellEnd"/>
        <w:r>
          <w:rPr>
            <w:rFonts w:ascii="Times New Roman" w:hAnsi="Times New Roman" w:cs="Times New Roman"/>
          </w:rPr>
          <w:t xml:space="preserve"> (2013), </w:t>
        </w:r>
        <w:proofErr w:type="spellStart"/>
        <w:r>
          <w:rPr>
            <w:rFonts w:ascii="Times New Roman" w:hAnsi="Times New Roman" w:cs="Times New Roman"/>
          </w:rPr>
          <w:t>Ticiani</w:t>
        </w:r>
        <w:proofErr w:type="spellEnd"/>
        <w:r>
          <w:rPr>
            <w:rFonts w:ascii="Times New Roman" w:hAnsi="Times New Roman" w:cs="Times New Roman"/>
          </w:rPr>
          <w:t xml:space="preserve"> et al. (2018) e Souza &amp; Vianna (2020). Outros índices foram desenvolvidos a partir da resposta de espécies indicadoras e podem ser aplicados aos diferentes contextos e necessidades do processo de avaliação biológica, como o “</w:t>
        </w:r>
        <w:proofErr w:type="spellStart"/>
        <w:r>
          <w:rPr>
            <w:rFonts w:ascii="Times New Roman" w:hAnsi="Times New Roman" w:cs="Times New Roman"/>
          </w:rPr>
          <w:t>Tolerance</w:t>
        </w:r>
        <w:proofErr w:type="spellEnd"/>
        <w:r>
          <w:rPr>
            <w:rFonts w:ascii="Times New Roman" w:hAnsi="Times New Roman" w:cs="Times New Roman"/>
          </w:rPr>
          <w:t xml:space="preserve"> </w:t>
        </w:r>
        <w:proofErr w:type="spellStart"/>
        <w:r>
          <w:rPr>
            <w:rFonts w:ascii="Times New Roman" w:hAnsi="Times New Roman" w:cs="Times New Roman"/>
          </w:rPr>
          <w:t>Indicator</w:t>
        </w:r>
        <w:proofErr w:type="spellEnd"/>
        <w:r>
          <w:rPr>
            <w:rFonts w:ascii="Times New Roman" w:hAnsi="Times New Roman" w:cs="Times New Roman"/>
          </w:rPr>
          <w:t xml:space="preserve"> </w:t>
        </w:r>
        <w:proofErr w:type="spellStart"/>
        <w:r>
          <w:rPr>
            <w:rFonts w:ascii="Times New Roman" w:hAnsi="Times New Roman" w:cs="Times New Roman"/>
          </w:rPr>
          <w:t>Value</w:t>
        </w:r>
        <w:proofErr w:type="spellEnd"/>
        <w:r>
          <w:rPr>
            <w:rFonts w:ascii="Times New Roman" w:hAnsi="Times New Roman" w:cs="Times New Roman"/>
          </w:rPr>
          <w:t xml:space="preserve">” (TIV, </w:t>
        </w:r>
        <w:proofErr w:type="spellStart"/>
        <w:r>
          <w:rPr>
            <w:rFonts w:ascii="Times New Roman" w:hAnsi="Times New Roman" w:cs="Times New Roman"/>
          </w:rPr>
          <w:t>Meador</w:t>
        </w:r>
        <w:proofErr w:type="spellEnd"/>
        <w:r>
          <w:rPr>
            <w:rFonts w:ascii="Times New Roman" w:hAnsi="Times New Roman" w:cs="Times New Roman"/>
          </w:rPr>
          <w:t xml:space="preserve"> et al. 2008), ou ainda o “</w:t>
        </w:r>
        <w:proofErr w:type="spellStart"/>
        <w:r>
          <w:rPr>
            <w:rFonts w:ascii="Times New Roman" w:hAnsi="Times New Roman" w:cs="Times New Roman"/>
          </w:rPr>
          <w:t>Fish-Based</w:t>
        </w:r>
        <w:proofErr w:type="spellEnd"/>
        <w:r>
          <w:rPr>
            <w:rFonts w:ascii="Times New Roman" w:hAnsi="Times New Roman" w:cs="Times New Roman"/>
          </w:rPr>
          <w:t xml:space="preserve"> Index” (FBI, </w:t>
        </w:r>
        <w:proofErr w:type="spellStart"/>
        <w:r>
          <w:rPr>
            <w:rFonts w:ascii="Times New Roman" w:hAnsi="Times New Roman" w:cs="Times New Roman"/>
          </w:rPr>
          <w:t>Oberdorff</w:t>
        </w:r>
        <w:proofErr w:type="spellEnd"/>
        <w:r>
          <w:rPr>
            <w:rFonts w:ascii="Times New Roman" w:hAnsi="Times New Roman" w:cs="Times New Roman"/>
          </w:rPr>
          <w:t xml:space="preserve"> et al. 2002) e o “Index </w:t>
        </w:r>
        <w:proofErr w:type="spellStart"/>
        <w:r>
          <w:rPr>
            <w:rFonts w:ascii="Times New Roman" w:hAnsi="Times New Roman" w:cs="Times New Roman"/>
          </w:rPr>
          <w:t>of</w:t>
        </w:r>
        <w:proofErr w:type="spellEnd"/>
        <w:r>
          <w:rPr>
            <w:rFonts w:ascii="Times New Roman" w:hAnsi="Times New Roman" w:cs="Times New Roman"/>
          </w:rPr>
          <w:t xml:space="preserve"> Community </w:t>
        </w:r>
        <w:proofErr w:type="spellStart"/>
        <w:r>
          <w:rPr>
            <w:rFonts w:ascii="Times New Roman" w:hAnsi="Times New Roman" w:cs="Times New Roman"/>
          </w:rPr>
          <w:t>Integrity</w:t>
        </w:r>
        <w:proofErr w:type="spellEnd"/>
        <w:r>
          <w:rPr>
            <w:rFonts w:ascii="Times New Roman" w:hAnsi="Times New Roman" w:cs="Times New Roman"/>
          </w:rPr>
          <w:t xml:space="preserve">” (ICI, </w:t>
        </w:r>
        <w:proofErr w:type="spellStart"/>
        <w:r>
          <w:rPr>
            <w:rFonts w:ascii="Times New Roman" w:hAnsi="Times New Roman" w:cs="Times New Roman"/>
          </w:rPr>
          <w:t>Hermoso</w:t>
        </w:r>
        <w:proofErr w:type="spellEnd"/>
        <w:r>
          <w:rPr>
            <w:rFonts w:ascii="Times New Roman" w:hAnsi="Times New Roman" w:cs="Times New Roman"/>
          </w:rPr>
          <w:t xml:space="preserve"> et al. 2010), que seguem o arcabouço metodológico do IBI, mas avançam na estratégia analítica.</w:t>
        </w:r>
      </w:ins>
    </w:p>
    <w:p w14:paraId="1CC4057B" w14:textId="1CBC74D1" w:rsidR="009515F3" w:rsidDel="003A4926" w:rsidRDefault="003519A3">
      <w:pPr>
        <w:spacing w:after="0" w:line="480" w:lineRule="auto"/>
        <w:ind w:firstLine="709"/>
        <w:rPr>
          <w:del w:id="72" w:author="xyz" w:date="2021-02-16T14:03:00Z"/>
          <w:rFonts w:ascii="Times New Roman" w:hAnsi="Times New Roman" w:cs="Times New Roman"/>
        </w:rPr>
      </w:pPr>
      <w:r>
        <w:rPr>
          <w:rFonts w:ascii="Times New Roman" w:hAnsi="Times New Roman" w:cs="Times New Roman"/>
        </w:rPr>
        <w:t xml:space="preserve">Desde 1981, o IBI com base na ictiofauna </w:t>
      </w:r>
      <w:del w:id="73" w:author="xyz" w:date="2021-02-16T14:04:00Z">
        <w:r w:rsidR="00FD39A4" w:rsidDel="00A4408F">
          <w:rPr>
            <w:rFonts w:ascii="Times New Roman" w:hAnsi="Times New Roman" w:cs="Times New Roman"/>
          </w:rPr>
          <w:delText xml:space="preserve">de riachos </w:delText>
        </w:r>
      </w:del>
      <w:r>
        <w:rPr>
          <w:rFonts w:ascii="Times New Roman" w:hAnsi="Times New Roman" w:cs="Times New Roman"/>
        </w:rPr>
        <w:t xml:space="preserve">(FISH-IBI ou FIBI) vem sendo aplicado em </w:t>
      </w:r>
      <w:ins w:id="74" w:author="xyz" w:date="2021-02-16T14:04:00Z">
        <w:r w:rsidR="00A4408F">
          <w:rPr>
            <w:rFonts w:ascii="Times New Roman" w:hAnsi="Times New Roman" w:cs="Times New Roman"/>
          </w:rPr>
          <w:t xml:space="preserve">riachos de </w:t>
        </w:r>
      </w:ins>
      <w:r>
        <w:rPr>
          <w:rFonts w:ascii="Times New Roman" w:hAnsi="Times New Roman" w:cs="Times New Roman"/>
        </w:rPr>
        <w:t xml:space="preserve">diferentes </w:t>
      </w:r>
      <w:del w:id="75" w:author="xyz" w:date="2021-02-16T14:04:00Z">
        <w:r w:rsidDel="00A4408F">
          <w:rPr>
            <w:rFonts w:ascii="Times New Roman" w:hAnsi="Times New Roman" w:cs="Times New Roman"/>
          </w:rPr>
          <w:delText xml:space="preserve">contextos regionais e </w:delText>
        </w:r>
      </w:del>
      <w:del w:id="76" w:author="xyz" w:date="2021-02-16T14:57:00Z">
        <w:r w:rsidDel="007E1A58">
          <w:rPr>
            <w:rFonts w:ascii="Times New Roman" w:hAnsi="Times New Roman" w:cs="Times New Roman"/>
          </w:rPr>
          <w:delText>biomas, podendo ser citados como exemplos</w:delText>
        </w:r>
      </w:del>
      <w:ins w:id="77" w:author="xyz" w:date="2021-02-16T14:57:00Z">
        <w:r w:rsidR="007E1A58">
          <w:rPr>
            <w:rFonts w:ascii="Times New Roman" w:hAnsi="Times New Roman" w:cs="Times New Roman"/>
          </w:rPr>
          <w:t>regiões, tais como</w:t>
        </w:r>
      </w:ins>
      <w:r>
        <w:rPr>
          <w:rFonts w:ascii="Times New Roman" w:hAnsi="Times New Roman" w:cs="Times New Roman"/>
        </w:rPr>
        <w:t>: América do Norte (</w:t>
      </w:r>
      <w:del w:id="78" w:author="xyz" w:date="2021-02-16T13:20:00Z">
        <w:r w:rsidDel="007A3042">
          <w:rPr>
            <w:rFonts w:ascii="Times New Roman" w:hAnsi="Times New Roman" w:cs="Times New Roman"/>
          </w:rPr>
          <w:delText xml:space="preserve">Steedman 1988, </w:delText>
        </w:r>
      </w:del>
      <w:r>
        <w:rPr>
          <w:rFonts w:ascii="Times New Roman" w:hAnsi="Times New Roman" w:cs="Times New Roman"/>
        </w:rPr>
        <w:t xml:space="preserve">Hughes et al. 1998, </w:t>
      </w:r>
      <w:del w:id="79" w:author="xyz" w:date="2021-02-16T13:20:00Z">
        <w:r w:rsidDel="007A3042">
          <w:rPr>
            <w:rFonts w:ascii="Times New Roman" w:hAnsi="Times New Roman" w:cs="Times New Roman"/>
          </w:rPr>
          <w:delText xml:space="preserve">Lyons et al. 1995, </w:delText>
        </w:r>
      </w:del>
      <w:del w:id="80" w:author="xyz" w:date="2021-02-16T13:53:00Z">
        <w:r w:rsidDel="00FD39A4">
          <w:rPr>
            <w:rFonts w:ascii="Times New Roman" w:hAnsi="Times New Roman" w:cs="Times New Roman"/>
          </w:rPr>
          <w:delText>Cooper et al. 2018</w:delText>
        </w:r>
      </w:del>
      <w:r w:rsidR="00FD39A4">
        <w:rPr>
          <w:rFonts w:ascii="Times New Roman" w:hAnsi="Times New Roman" w:cs="Times New Roman"/>
        </w:rPr>
        <w:t>Lyons et al. 1995</w:t>
      </w:r>
      <w:r>
        <w:rPr>
          <w:rFonts w:ascii="Times New Roman" w:hAnsi="Times New Roman" w:cs="Times New Roman"/>
        </w:rPr>
        <w:t>), Europa (</w:t>
      </w:r>
      <w:proofErr w:type="spellStart"/>
      <w:ins w:id="81" w:author="xyz" w:date="2021-02-16T14:11:00Z">
        <w:r w:rsidR="00E50684">
          <w:rPr>
            <w:rFonts w:ascii="Times New Roman" w:hAnsi="Times New Roman" w:cs="Times New Roman"/>
          </w:rPr>
          <w:t>Aparicio</w:t>
        </w:r>
        <w:proofErr w:type="spellEnd"/>
        <w:r w:rsidR="00E50684">
          <w:rPr>
            <w:rFonts w:ascii="Times New Roman" w:hAnsi="Times New Roman" w:cs="Times New Roman"/>
          </w:rPr>
          <w:t xml:space="preserve"> et al. 2011</w:t>
        </w:r>
      </w:ins>
      <w:del w:id="82" w:author="xyz" w:date="2021-02-16T14:01:00Z">
        <w:r w:rsidRPr="00494CC3" w:rsidDel="00494CC3">
          <w:rPr>
            <w:rFonts w:ascii="Times New Roman" w:hAnsi="Times New Roman" w:cs="Times New Roman"/>
          </w:rPr>
          <w:delText>Oberdorff &amp; Hughes 1992, Sapounidis et al. 2017</w:delText>
        </w:r>
      </w:del>
      <w:r>
        <w:rPr>
          <w:rFonts w:ascii="Times New Roman" w:hAnsi="Times New Roman" w:cs="Times New Roman"/>
        </w:rPr>
        <w:t>), América Central (</w:t>
      </w:r>
      <w:proofErr w:type="spellStart"/>
      <w:r>
        <w:rPr>
          <w:rFonts w:ascii="Times New Roman" w:hAnsi="Times New Roman" w:cs="Times New Roman"/>
        </w:rPr>
        <w:t>Oosterhout</w:t>
      </w:r>
      <w:proofErr w:type="spellEnd"/>
      <w:r>
        <w:rPr>
          <w:rFonts w:ascii="Times New Roman" w:hAnsi="Times New Roman" w:cs="Times New Roman"/>
        </w:rPr>
        <w:t xml:space="preserve"> &amp; </w:t>
      </w:r>
      <w:proofErr w:type="spellStart"/>
      <w:r>
        <w:rPr>
          <w:rFonts w:ascii="Times New Roman" w:hAnsi="Times New Roman" w:cs="Times New Roman"/>
        </w:rPr>
        <w:t>Velde</w:t>
      </w:r>
      <w:proofErr w:type="spellEnd"/>
      <w:r>
        <w:rPr>
          <w:rFonts w:ascii="Times New Roman" w:hAnsi="Times New Roman" w:cs="Times New Roman"/>
        </w:rPr>
        <w:t xml:space="preserve"> 2015), Ásia (</w:t>
      </w:r>
      <w:ins w:id="83" w:author="xyz" w:date="2021-02-16T14:23:00Z">
        <w:r w:rsidR="000B3288">
          <w:rPr>
            <w:rFonts w:ascii="Times New Roman" w:hAnsi="Times New Roman" w:cs="Times New Roman"/>
          </w:rPr>
          <w:t xml:space="preserve">Jia et al. </w:t>
        </w:r>
      </w:ins>
      <w:ins w:id="84" w:author="xyz" w:date="2021-02-16T14:24:00Z">
        <w:r w:rsidR="000B3288">
          <w:rPr>
            <w:rFonts w:ascii="Times New Roman" w:hAnsi="Times New Roman" w:cs="Times New Roman"/>
          </w:rPr>
          <w:t>2013</w:t>
        </w:r>
      </w:ins>
      <w:del w:id="85" w:author="xyz" w:date="2021-02-16T13:59:00Z">
        <w:r w:rsidRPr="00494CC3" w:rsidDel="00494CC3">
          <w:rPr>
            <w:rFonts w:ascii="Times New Roman" w:hAnsi="Times New Roman" w:cs="Times New Roman"/>
          </w:rPr>
          <w:delText>Ganasan &amp; Hughes 1998, Zhu &amp; Chang 2008</w:delText>
        </w:r>
      </w:del>
      <w:r w:rsidRPr="00494CC3">
        <w:rPr>
          <w:rFonts w:ascii="Times New Roman" w:hAnsi="Times New Roman" w:cs="Times New Roman"/>
        </w:rPr>
        <w:t>),</w:t>
      </w:r>
      <w:r>
        <w:rPr>
          <w:rFonts w:ascii="Times New Roman" w:hAnsi="Times New Roman" w:cs="Times New Roman"/>
        </w:rPr>
        <w:t xml:space="preserve"> África (</w:t>
      </w:r>
      <w:proofErr w:type="spellStart"/>
      <w:del w:id="86" w:author="xyz" w:date="2021-02-16T14:56:00Z">
        <w:r w:rsidRPr="00494CC3" w:rsidDel="00F6760F">
          <w:rPr>
            <w:rFonts w:ascii="Times New Roman" w:hAnsi="Times New Roman" w:cs="Times New Roman"/>
          </w:rPr>
          <w:delText xml:space="preserve">Kamdem </w:delText>
        </w:r>
      </w:del>
      <w:r w:rsidRPr="00494CC3">
        <w:rPr>
          <w:rFonts w:ascii="Times New Roman" w:hAnsi="Times New Roman" w:cs="Times New Roman"/>
        </w:rPr>
        <w:t>Toham</w:t>
      </w:r>
      <w:proofErr w:type="spellEnd"/>
      <w:r w:rsidRPr="00494CC3">
        <w:rPr>
          <w:rFonts w:ascii="Times New Roman" w:hAnsi="Times New Roman" w:cs="Times New Roman"/>
        </w:rPr>
        <w:t xml:space="preserve"> &amp; </w:t>
      </w:r>
      <w:proofErr w:type="spellStart"/>
      <w:r w:rsidRPr="00494CC3">
        <w:rPr>
          <w:rFonts w:ascii="Times New Roman" w:hAnsi="Times New Roman" w:cs="Times New Roman"/>
        </w:rPr>
        <w:t>Teugels</w:t>
      </w:r>
      <w:proofErr w:type="spellEnd"/>
      <w:r w:rsidRPr="00494CC3">
        <w:rPr>
          <w:rFonts w:ascii="Times New Roman" w:hAnsi="Times New Roman" w:cs="Times New Roman"/>
        </w:rPr>
        <w:t xml:space="preserve"> 1999</w:t>
      </w:r>
      <w:del w:id="87" w:author="xyz" w:date="2021-02-16T14:22:00Z">
        <w:r w:rsidRPr="00494CC3" w:rsidDel="00A128D9">
          <w:rPr>
            <w:rFonts w:ascii="Times New Roman" w:hAnsi="Times New Roman" w:cs="Times New Roman"/>
          </w:rPr>
          <w:delText>, Aboua et al. 2012</w:delText>
        </w:r>
      </w:del>
      <w:r>
        <w:rPr>
          <w:rFonts w:ascii="Times New Roman" w:hAnsi="Times New Roman" w:cs="Times New Roman"/>
        </w:rPr>
        <w:t>), Nova Zelândia (</w:t>
      </w:r>
      <w:proofErr w:type="spellStart"/>
      <w:r>
        <w:rPr>
          <w:rFonts w:ascii="Times New Roman" w:hAnsi="Times New Roman" w:cs="Times New Roman"/>
        </w:rPr>
        <w:t>Clapcott</w:t>
      </w:r>
      <w:proofErr w:type="spellEnd"/>
      <w:r>
        <w:rPr>
          <w:rFonts w:ascii="Times New Roman" w:hAnsi="Times New Roman" w:cs="Times New Roman"/>
        </w:rPr>
        <w:t xml:space="preserve"> et al. 2014) e América do Sul (</w:t>
      </w:r>
      <w:proofErr w:type="spellStart"/>
      <w:del w:id="88" w:author="xyz" w:date="2021-02-16T14:00:00Z">
        <w:r w:rsidRPr="00494CC3" w:rsidDel="00494CC3">
          <w:rPr>
            <w:rFonts w:ascii="Times New Roman" w:hAnsi="Times New Roman" w:cs="Times New Roman"/>
            <w:strike/>
            <w:rPrChange w:id="89" w:author="xyz" w:date="2021-02-16T13:56:00Z">
              <w:rPr>
                <w:rFonts w:ascii="Times New Roman" w:hAnsi="Times New Roman" w:cs="Times New Roman"/>
              </w:rPr>
            </w:rPrChange>
          </w:rPr>
          <w:delText>Araújo 1998,</w:delText>
        </w:r>
        <w:r w:rsidDel="00494CC3">
          <w:rPr>
            <w:rFonts w:ascii="Times New Roman" w:hAnsi="Times New Roman" w:cs="Times New Roman"/>
          </w:rPr>
          <w:delText xml:space="preserve"> </w:delText>
        </w:r>
      </w:del>
      <w:r>
        <w:rPr>
          <w:rFonts w:ascii="Times New Roman" w:hAnsi="Times New Roman" w:cs="Times New Roman"/>
        </w:rPr>
        <w:t>Bozzetti</w:t>
      </w:r>
      <w:proofErr w:type="spellEnd"/>
      <w:r>
        <w:rPr>
          <w:rFonts w:ascii="Times New Roman" w:hAnsi="Times New Roman" w:cs="Times New Roman"/>
        </w:rPr>
        <w:t xml:space="preserve"> &amp; Schulz 2004, Rodriguez-</w:t>
      </w:r>
      <w:proofErr w:type="spellStart"/>
      <w:r>
        <w:rPr>
          <w:rFonts w:ascii="Times New Roman" w:hAnsi="Times New Roman" w:cs="Times New Roman"/>
        </w:rPr>
        <w:t>Olarte</w:t>
      </w:r>
      <w:proofErr w:type="spellEnd"/>
      <w:r>
        <w:rPr>
          <w:rFonts w:ascii="Times New Roman" w:hAnsi="Times New Roman" w:cs="Times New Roman"/>
        </w:rPr>
        <w:t xml:space="preserve"> et al. 2006, </w:t>
      </w:r>
      <w:proofErr w:type="spellStart"/>
      <w:r>
        <w:rPr>
          <w:rFonts w:ascii="Times New Roman" w:hAnsi="Times New Roman" w:cs="Times New Roman"/>
        </w:rPr>
        <w:t>Tejerina</w:t>
      </w:r>
      <w:proofErr w:type="spellEnd"/>
      <w:r>
        <w:rPr>
          <w:rFonts w:ascii="Times New Roman" w:hAnsi="Times New Roman" w:cs="Times New Roman"/>
        </w:rPr>
        <w:t xml:space="preserve">-Garro et al. 2006, </w:t>
      </w:r>
      <w:proofErr w:type="spellStart"/>
      <w:r>
        <w:rPr>
          <w:rFonts w:ascii="Times New Roman" w:hAnsi="Times New Roman" w:cs="Times New Roman"/>
        </w:rPr>
        <w:t>Casatti</w:t>
      </w:r>
      <w:proofErr w:type="spellEnd"/>
      <w:r>
        <w:rPr>
          <w:rFonts w:ascii="Times New Roman" w:hAnsi="Times New Roman" w:cs="Times New Roman"/>
        </w:rPr>
        <w:t xml:space="preserve"> et al. 2009, </w:t>
      </w:r>
      <w:del w:id="90" w:author="xyz" w:date="2021-02-16T14:29:00Z">
        <w:r w:rsidDel="008D5194">
          <w:rPr>
            <w:rFonts w:ascii="Times New Roman" w:hAnsi="Times New Roman" w:cs="Times New Roman"/>
          </w:rPr>
          <w:delText xml:space="preserve">Terra et al. 2013, </w:delText>
        </w:r>
      </w:del>
      <w:r>
        <w:rPr>
          <w:rFonts w:ascii="Times New Roman" w:hAnsi="Times New Roman" w:cs="Times New Roman"/>
        </w:rPr>
        <w:t xml:space="preserve">Prudente et al. 2018). Essa enorme amplitude espacial corrobora o quão essencial vem sendo o IBI para a avaliação da qualidade de </w:t>
      </w:r>
      <w:del w:id="91" w:author="xyz" w:date="2021-02-16T13:56:00Z">
        <w:r w:rsidDel="00494CC3">
          <w:rPr>
            <w:rFonts w:ascii="Times New Roman" w:hAnsi="Times New Roman" w:cs="Times New Roman"/>
          </w:rPr>
          <w:delText xml:space="preserve">rios e </w:delText>
        </w:r>
      </w:del>
      <w:r>
        <w:rPr>
          <w:rFonts w:ascii="Times New Roman" w:hAnsi="Times New Roman" w:cs="Times New Roman"/>
        </w:rPr>
        <w:t xml:space="preserve">riachos em todos os continentes. </w:t>
      </w:r>
      <w:del w:id="92" w:author="xyz" w:date="2021-02-16T14:03:00Z">
        <w:r w:rsidDel="003A4926">
          <w:rPr>
            <w:rFonts w:ascii="Times New Roman" w:hAnsi="Times New Roman" w:cs="Times New Roman"/>
          </w:rPr>
          <w:delText xml:space="preserve">Revisões e análises cienciométricas sobre esse tema foram publicadas por </w:delText>
        </w:r>
      </w:del>
      <w:del w:id="93" w:author="xyz" w:date="2021-02-16T13:58:00Z">
        <w:r w:rsidRPr="00494CC3" w:rsidDel="00494CC3">
          <w:rPr>
            <w:rFonts w:ascii="Times New Roman" w:hAnsi="Times New Roman" w:cs="Times New Roman"/>
            <w:strike/>
            <w:rPrChange w:id="94" w:author="xyz" w:date="2021-02-16T13:57:00Z">
              <w:rPr>
                <w:rFonts w:ascii="Times New Roman" w:hAnsi="Times New Roman" w:cs="Times New Roman"/>
              </w:rPr>
            </w:rPrChange>
          </w:rPr>
          <w:delText>Yoder &amp; Kullik (2003),</w:delText>
        </w:r>
        <w:r w:rsidDel="00494CC3">
          <w:rPr>
            <w:rFonts w:ascii="Times New Roman" w:hAnsi="Times New Roman" w:cs="Times New Roman"/>
          </w:rPr>
          <w:delText xml:space="preserve"> </w:delText>
        </w:r>
      </w:del>
      <w:del w:id="95" w:author="xyz" w:date="2021-02-16T14:03:00Z">
        <w:r w:rsidDel="003A4926">
          <w:rPr>
            <w:rFonts w:ascii="Times New Roman" w:hAnsi="Times New Roman" w:cs="Times New Roman"/>
          </w:rPr>
          <w:delText>Roset et al. (2007), Jaramillo-Villa &amp; Caramaschi (2008), Ruaro &amp; Gubiani (2013), Ticiani et al. (2018) e Souza &amp; Vianna (2020).</w:delText>
        </w:r>
      </w:del>
    </w:p>
    <w:p w14:paraId="7BC0FE78" w14:textId="51C6EA6B" w:rsidR="00637BD4" w:rsidRPr="006F2DB6" w:rsidRDefault="003519A3" w:rsidP="00637BD4">
      <w:pPr>
        <w:spacing w:after="0" w:line="480" w:lineRule="auto"/>
        <w:ind w:firstLine="709"/>
        <w:rPr>
          <w:ins w:id="96" w:author="xyz" w:date="2021-02-15T16:18:00Z"/>
          <w:rFonts w:ascii="Times New Roman" w:hAnsi="Times New Roman" w:cs="Times New Roman"/>
          <w:color w:val="FF0000"/>
        </w:rPr>
      </w:pPr>
      <w:del w:id="97" w:author="xyz" w:date="2021-02-16T14:02:00Z">
        <w:r w:rsidDel="003A4926">
          <w:rPr>
            <w:rFonts w:ascii="Times New Roman" w:hAnsi="Times New Roman" w:cs="Times New Roman"/>
          </w:rPr>
          <w:delText>É importante ressaltar que o</w:delText>
        </w:r>
      </w:del>
      <w:del w:id="98" w:author="xyz" w:date="2021-02-16T14:03:00Z">
        <w:r w:rsidDel="003A4926">
          <w:rPr>
            <w:rFonts w:ascii="Times New Roman" w:hAnsi="Times New Roman" w:cs="Times New Roman"/>
          </w:rPr>
          <w:delText xml:space="preserve"> IBI é apenas uma das ferramentas disponíveis que incorporam a informação biológica para avaliar a qualidade do ambiente. Outros índices foram desenvolvidos a partir das respostas de espécies indicadoras e podem ser aplicados aos diferentes contextos e necessidades do processo de avaliação biológica, como o “Tolerance Indicator Value” (TIV, Meador et al. 2008), ou ainda o “Fish-Based Index” (FBI, Oberdorff et al. 2002) e o “Index of Community Integrity” (ICI, Hermoso et al. 2010), que seguem o arcabouço metodológico do IBI, mas avançam na estratégia analítica.</w:delText>
        </w:r>
      </w:del>
      <w:ins w:id="99" w:author="xyz" w:date="2021-02-15T16:18:00Z">
        <w:r w:rsidR="00637BD4" w:rsidRPr="006F2DB6">
          <w:rPr>
            <w:rFonts w:ascii="Times New Roman" w:hAnsi="Times New Roman" w:cs="Times New Roman"/>
            <w:color w:val="FF0000"/>
          </w:rPr>
          <w:t xml:space="preserve">Dada </w:t>
        </w:r>
      </w:ins>
      <w:ins w:id="100" w:author="xyz" w:date="2021-02-16T14:57:00Z">
        <w:r w:rsidR="007E1A58">
          <w:rPr>
            <w:rFonts w:ascii="Times New Roman" w:hAnsi="Times New Roman" w:cs="Times New Roman"/>
            <w:color w:val="FF0000"/>
          </w:rPr>
          <w:t>a</w:t>
        </w:r>
      </w:ins>
      <w:ins w:id="101" w:author="xyz" w:date="2021-02-16T14:03:00Z">
        <w:r w:rsidR="003A4926">
          <w:rPr>
            <w:rFonts w:ascii="Times New Roman" w:hAnsi="Times New Roman" w:cs="Times New Roman"/>
            <w:color w:val="FF0000"/>
          </w:rPr>
          <w:t xml:space="preserve"> </w:t>
        </w:r>
      </w:ins>
      <w:ins w:id="102" w:author="xyz" w:date="2021-02-15T16:18:00Z">
        <w:r w:rsidR="00637BD4" w:rsidRPr="006F2DB6">
          <w:rPr>
            <w:rFonts w:ascii="Times New Roman" w:hAnsi="Times New Roman" w:cs="Times New Roman"/>
            <w:color w:val="FF0000"/>
          </w:rPr>
          <w:t xml:space="preserve">grande relevância </w:t>
        </w:r>
      </w:ins>
      <w:ins w:id="103" w:author="xyz" w:date="2021-02-16T14:30:00Z">
        <w:r w:rsidR="004838E3">
          <w:rPr>
            <w:rFonts w:ascii="Times New Roman" w:hAnsi="Times New Roman" w:cs="Times New Roman"/>
            <w:color w:val="FF0000"/>
          </w:rPr>
          <w:t>d</w:t>
        </w:r>
      </w:ins>
      <w:ins w:id="104" w:author="xyz" w:date="2021-02-15T16:18:00Z">
        <w:r w:rsidR="00637BD4" w:rsidRPr="006F2DB6">
          <w:rPr>
            <w:rFonts w:ascii="Times New Roman" w:hAnsi="Times New Roman" w:cs="Times New Roman"/>
            <w:color w:val="FF0000"/>
          </w:rPr>
          <w:t>o IBI para</w:t>
        </w:r>
      </w:ins>
      <w:ins w:id="105" w:author="xyz" w:date="2021-02-16T14:30:00Z">
        <w:r w:rsidR="004838E3">
          <w:rPr>
            <w:rFonts w:ascii="Times New Roman" w:hAnsi="Times New Roman" w:cs="Times New Roman"/>
            <w:color w:val="FF0000"/>
          </w:rPr>
          <w:t xml:space="preserve"> a avaliação</w:t>
        </w:r>
      </w:ins>
      <w:ins w:id="106" w:author="xyz" w:date="2021-02-15T16:18:00Z">
        <w:r w:rsidR="00637BD4" w:rsidRPr="006F2DB6">
          <w:rPr>
            <w:rFonts w:ascii="Times New Roman" w:hAnsi="Times New Roman" w:cs="Times New Roman"/>
            <w:color w:val="FF0000"/>
          </w:rPr>
          <w:t xml:space="preserve"> das condições de integridade d</w:t>
        </w:r>
        <w:r w:rsidR="00637BD4">
          <w:rPr>
            <w:rFonts w:ascii="Times New Roman" w:hAnsi="Times New Roman" w:cs="Times New Roman"/>
            <w:color w:val="FF0000"/>
          </w:rPr>
          <w:t xml:space="preserve">e </w:t>
        </w:r>
      </w:ins>
      <w:ins w:id="107" w:author="xyz" w:date="2021-02-16T13:11:00Z">
        <w:r w:rsidR="000D234E">
          <w:rPr>
            <w:rFonts w:ascii="Times New Roman" w:hAnsi="Times New Roman" w:cs="Times New Roman"/>
            <w:color w:val="FF0000"/>
          </w:rPr>
          <w:t>riachos</w:t>
        </w:r>
      </w:ins>
      <w:ins w:id="108" w:author="xyz" w:date="2021-02-15T16:18:00Z">
        <w:r w:rsidR="00637BD4" w:rsidRPr="006F2DB6">
          <w:rPr>
            <w:rFonts w:ascii="Times New Roman" w:hAnsi="Times New Roman" w:cs="Times New Roman"/>
            <w:color w:val="FF0000"/>
          </w:rPr>
          <w:t xml:space="preserve">, o objetivo deste artigo </w:t>
        </w:r>
      </w:ins>
      <w:ins w:id="109" w:author="xyz" w:date="2021-02-16T14:31:00Z">
        <w:r w:rsidR="004838E3">
          <w:rPr>
            <w:rFonts w:ascii="Times New Roman" w:hAnsi="Times New Roman" w:cs="Times New Roman"/>
            <w:color w:val="FF0000"/>
          </w:rPr>
          <w:t xml:space="preserve">é </w:t>
        </w:r>
        <w:r w:rsidR="004838E3">
          <w:rPr>
            <w:rFonts w:ascii="Times New Roman" w:hAnsi="Times New Roman" w:cs="Times New Roman"/>
          </w:rPr>
          <w:t xml:space="preserve">apresentar um referencial teórico sobre o desenvolvimento do IBI para riachos </w:t>
        </w:r>
        <w:r w:rsidR="004838E3">
          <w:rPr>
            <w:rFonts w:ascii="Times New Roman" w:hAnsi="Times New Roman" w:cs="Times New Roman"/>
          </w:rPr>
          <w:lastRenderedPageBreak/>
          <w:t xml:space="preserve">brasileiros, com base na ictiofauna, discutir a viabilidade de protocolos padronizados para desenvolvimento de </w:t>
        </w:r>
        <w:proofErr w:type="spellStart"/>
        <w:r w:rsidR="004838E3">
          <w:rPr>
            <w:rFonts w:ascii="Times New Roman" w:hAnsi="Times New Roman" w:cs="Times New Roman"/>
          </w:rPr>
          <w:t>IBIs</w:t>
        </w:r>
        <w:proofErr w:type="spellEnd"/>
        <w:r w:rsidR="004838E3">
          <w:rPr>
            <w:rFonts w:ascii="Times New Roman" w:hAnsi="Times New Roman" w:cs="Times New Roman"/>
          </w:rPr>
          <w:t xml:space="preserve"> e as perspectivas de aplicabilidade em riachos do Brasil.</w:t>
        </w:r>
      </w:ins>
    </w:p>
    <w:p w14:paraId="2869FA7C" w14:textId="77777777" w:rsidR="00637BD4" w:rsidRDefault="00637BD4" w:rsidP="00801BA2">
      <w:pPr>
        <w:spacing w:after="0" w:line="480" w:lineRule="auto"/>
        <w:rPr>
          <w:rFonts w:ascii="Times New Roman" w:hAnsi="Times New Roman" w:cs="Times New Roman"/>
        </w:rPr>
      </w:pPr>
    </w:p>
    <w:p w14:paraId="4CD6A5B4" w14:textId="3B596C20" w:rsidR="009515F3" w:rsidDel="00637BD4" w:rsidRDefault="009515F3">
      <w:pPr>
        <w:spacing w:after="0" w:line="480" w:lineRule="auto"/>
        <w:rPr>
          <w:del w:id="110" w:author="xyz" w:date="2021-02-15T16:18:00Z"/>
          <w:rFonts w:ascii="Times New Roman" w:hAnsi="Times New Roman" w:cs="Times New Roman"/>
        </w:rPr>
      </w:pPr>
    </w:p>
    <w:p w14:paraId="619FCC65" w14:textId="2FC20352" w:rsidR="009515F3" w:rsidDel="00B875AF" w:rsidRDefault="00B875AF">
      <w:pPr>
        <w:spacing w:after="0" w:line="480" w:lineRule="auto"/>
        <w:rPr>
          <w:del w:id="111" w:author="xyz" w:date="2021-02-15T16:19:00Z"/>
          <w:rFonts w:ascii="Times New Roman" w:hAnsi="Times New Roman" w:cs="Times New Roman"/>
        </w:rPr>
      </w:pPr>
      <w:ins w:id="112" w:author="xyz" w:date="2021-02-15T16:19:00Z">
        <w:r>
          <w:rPr>
            <w:rFonts w:ascii="Times New Roman" w:hAnsi="Times New Roman" w:cs="Times New Roman"/>
          </w:rPr>
          <w:t>CONSTRUÇÃO DO IBI: FUNDAMENTOS E DESAFIOS</w:t>
        </w:r>
      </w:ins>
      <w:del w:id="113" w:author="xyz" w:date="2021-02-15T16:19:00Z">
        <w:r w:rsidR="003519A3" w:rsidDel="00B875AF">
          <w:rPr>
            <w:rFonts w:ascii="Times New Roman" w:hAnsi="Times New Roman" w:cs="Times New Roman"/>
          </w:rPr>
          <w:delText>MATERIAL E MÉTODOS</w:delText>
        </w:r>
      </w:del>
    </w:p>
    <w:p w14:paraId="6C5D962E" w14:textId="77777777" w:rsidR="00B875AF" w:rsidRDefault="00B875AF">
      <w:pPr>
        <w:spacing w:after="0" w:line="480" w:lineRule="auto"/>
        <w:rPr>
          <w:ins w:id="114" w:author="xyz" w:date="2021-02-15T16:20:00Z"/>
          <w:rFonts w:ascii="Times New Roman" w:hAnsi="Times New Roman" w:cs="Times New Roman"/>
        </w:rPr>
      </w:pPr>
    </w:p>
    <w:p w14:paraId="4A712F02" w14:textId="77777777" w:rsidR="009515F3" w:rsidRDefault="003519A3">
      <w:pPr>
        <w:spacing w:after="0" w:line="480" w:lineRule="auto"/>
        <w:rPr>
          <w:rFonts w:ascii="Times New Roman" w:hAnsi="Times New Roman" w:cs="Times New Roman"/>
          <w:i/>
          <w:iCs/>
        </w:rPr>
      </w:pPr>
      <w:r>
        <w:rPr>
          <w:rFonts w:ascii="Times New Roman" w:hAnsi="Times New Roman" w:cs="Times New Roman"/>
          <w:i/>
          <w:iCs/>
        </w:rPr>
        <w:t>Métricas biológicas</w:t>
      </w:r>
    </w:p>
    <w:p w14:paraId="73254447" w14:textId="5698B4DB" w:rsidR="009515F3" w:rsidRDefault="003519A3">
      <w:pPr>
        <w:spacing w:after="0" w:line="480" w:lineRule="auto"/>
        <w:ind w:firstLine="709"/>
        <w:rPr>
          <w:rFonts w:ascii="Times New Roman" w:hAnsi="Times New Roman" w:cs="Times New Roman"/>
        </w:rPr>
      </w:pPr>
      <w:r>
        <w:rPr>
          <w:rFonts w:ascii="Times New Roman" w:hAnsi="Times New Roman" w:cs="Times New Roman"/>
        </w:rPr>
        <w:t xml:space="preserve">As métricas usadas por </w:t>
      </w:r>
      <w:proofErr w:type="spellStart"/>
      <w:r>
        <w:rPr>
          <w:rFonts w:ascii="Times New Roman" w:hAnsi="Times New Roman" w:cs="Times New Roman"/>
        </w:rPr>
        <w:t>Karr</w:t>
      </w:r>
      <w:proofErr w:type="spellEnd"/>
      <w:r>
        <w:rPr>
          <w:rFonts w:ascii="Times New Roman" w:hAnsi="Times New Roman" w:cs="Times New Roman"/>
        </w:rPr>
        <w:t xml:space="preserve"> (1981</w:t>
      </w:r>
      <w:del w:id="115" w:author="Bruno Prudente" w:date="2020-12-19T22:19:00Z">
        <w:r w:rsidDel="0065570C">
          <w:rPr>
            <w:rFonts w:ascii="Times New Roman" w:hAnsi="Times New Roman" w:cs="Times New Roman"/>
          </w:rPr>
          <w:delText>: 22</w:delText>
        </w:r>
      </w:del>
      <w:r>
        <w:rPr>
          <w:rFonts w:ascii="Times New Roman" w:hAnsi="Times New Roman" w:cs="Times New Roman"/>
        </w:rPr>
        <w:t>) eram capazes de identificar as respostas da ictiofauna à degradação em diferentes níveis</w:t>
      </w:r>
      <w:ins w:id="116" w:author="xyz" w:date="2021-02-23T13:18:00Z">
        <w:r w:rsidR="00361786">
          <w:rPr>
            <w:rFonts w:ascii="Times New Roman" w:hAnsi="Times New Roman" w:cs="Times New Roman"/>
          </w:rPr>
          <w:t xml:space="preserve"> e </w:t>
        </w:r>
      </w:ins>
      <w:del w:id="117" w:author="xyz" w:date="2021-02-23T13:18:00Z">
        <w:r w:rsidDel="00361786">
          <w:rPr>
            <w:rFonts w:ascii="Times New Roman" w:hAnsi="Times New Roman" w:cs="Times New Roman"/>
          </w:rPr>
          <w:delText xml:space="preserve">, avaliando de indivíduos a interações com o ambiente físico e com outros organismos da comunidade. </w:delText>
        </w:r>
      </w:del>
      <w:ins w:id="118" w:author="xyz" w:date="2021-02-15T17:03:00Z">
        <w:r w:rsidR="00061659" w:rsidRPr="00061659">
          <w:rPr>
            <w:rFonts w:ascii="Times New Roman" w:hAnsi="Times New Roman" w:cs="Times New Roman"/>
          </w:rPr>
          <w:t>baseiam-se em diferentes níveis de organização ecológica, que vão desde indivíduo (</w:t>
        </w:r>
      </w:ins>
      <w:ins w:id="119" w:author="xyz" w:date="2021-02-15T17:04:00Z">
        <w:r w:rsidR="00061659">
          <w:rPr>
            <w:rFonts w:ascii="Times New Roman" w:hAnsi="Times New Roman" w:cs="Times New Roman"/>
          </w:rPr>
          <w:t xml:space="preserve">p. ex., </w:t>
        </w:r>
      </w:ins>
      <w:ins w:id="120" w:author="xyz" w:date="2021-02-15T17:05:00Z">
        <w:r w:rsidR="00061659">
          <w:rPr>
            <w:rFonts w:ascii="Times New Roman" w:hAnsi="Times New Roman" w:cs="Times New Roman"/>
          </w:rPr>
          <w:t>proporção de peixes com doenças</w:t>
        </w:r>
      </w:ins>
      <w:ins w:id="121" w:author="xyz" w:date="2021-02-15T17:03:00Z">
        <w:r w:rsidR="00061659" w:rsidRPr="00061659">
          <w:rPr>
            <w:rFonts w:ascii="Times New Roman" w:hAnsi="Times New Roman" w:cs="Times New Roman"/>
          </w:rPr>
          <w:t xml:space="preserve">) até </w:t>
        </w:r>
      </w:ins>
      <w:ins w:id="122" w:author="xyz" w:date="2021-02-23T13:18:00Z">
        <w:r w:rsidR="00361786">
          <w:rPr>
            <w:rFonts w:ascii="Times New Roman" w:hAnsi="Times New Roman" w:cs="Times New Roman"/>
          </w:rPr>
          <w:t>comunidades</w:t>
        </w:r>
      </w:ins>
      <w:ins w:id="123" w:author="xyz" w:date="2021-02-15T17:03:00Z">
        <w:r w:rsidR="00061659" w:rsidRPr="00061659">
          <w:rPr>
            <w:rFonts w:ascii="Times New Roman" w:hAnsi="Times New Roman" w:cs="Times New Roman"/>
          </w:rPr>
          <w:t xml:space="preserve"> (</w:t>
        </w:r>
      </w:ins>
      <w:ins w:id="124" w:author="xyz" w:date="2021-02-15T17:04:00Z">
        <w:r w:rsidR="00061659">
          <w:rPr>
            <w:rFonts w:ascii="Times New Roman" w:hAnsi="Times New Roman" w:cs="Times New Roman"/>
          </w:rPr>
          <w:t>p. ex., número de espécies</w:t>
        </w:r>
      </w:ins>
      <w:ins w:id="125" w:author="xyz" w:date="2021-02-15T17:03:00Z">
        <w:r w:rsidR="00061659" w:rsidRPr="00061659">
          <w:rPr>
            <w:rFonts w:ascii="Times New Roman" w:hAnsi="Times New Roman" w:cs="Times New Roman"/>
          </w:rPr>
          <w:t>).</w:t>
        </w:r>
        <w:r w:rsidR="00061659">
          <w:rPr>
            <w:rFonts w:ascii="Times New Roman" w:hAnsi="Times New Roman" w:cs="Times New Roman"/>
          </w:rPr>
          <w:t xml:space="preserve"> </w:t>
        </w:r>
      </w:ins>
      <w:r>
        <w:rPr>
          <w:rFonts w:ascii="Times New Roman" w:hAnsi="Times New Roman" w:cs="Times New Roman"/>
        </w:rPr>
        <w:t>Inicialmente, ele as dividiu em dois grupos principais: (i) métricas de composição e riqueza e (</w:t>
      </w:r>
      <w:proofErr w:type="spellStart"/>
      <w:r>
        <w:rPr>
          <w:rFonts w:ascii="Times New Roman" w:hAnsi="Times New Roman" w:cs="Times New Roman"/>
        </w:rPr>
        <w:t>ii</w:t>
      </w:r>
      <w:proofErr w:type="spellEnd"/>
      <w:r>
        <w:rPr>
          <w:rFonts w:ascii="Times New Roman" w:hAnsi="Times New Roman" w:cs="Times New Roman"/>
        </w:rPr>
        <w:t>) métricas que refletem fatores ecológicos</w:t>
      </w:r>
      <w:ins w:id="126" w:author="Revisor" w:date="2020-12-11T11:31:00Z">
        <w:r w:rsidR="006A3475">
          <w:rPr>
            <w:rFonts w:ascii="Times New Roman" w:hAnsi="Times New Roman" w:cs="Times New Roman"/>
          </w:rPr>
          <w:t xml:space="preserve"> das espécies</w:t>
        </w:r>
      </w:ins>
      <w:r>
        <w:rPr>
          <w:rFonts w:ascii="Times New Roman" w:hAnsi="Times New Roman" w:cs="Times New Roman"/>
        </w:rPr>
        <w:t>. No primeiro grupo foram incluídas: número de espécies, presença de espécies intolerantes (espécies que são as primeiras a declinar com o aumento da influência antrópica em uma região), riqueza e composição de “</w:t>
      </w:r>
      <w:proofErr w:type="spellStart"/>
      <w:r>
        <w:rPr>
          <w:rFonts w:ascii="Times New Roman" w:hAnsi="Times New Roman" w:cs="Times New Roman"/>
        </w:rPr>
        <w:t>darters</w:t>
      </w:r>
      <w:proofErr w:type="spellEnd"/>
      <w:r>
        <w:rPr>
          <w:rFonts w:ascii="Times New Roman" w:hAnsi="Times New Roman" w:cs="Times New Roman"/>
        </w:rPr>
        <w:t>” (</w:t>
      </w:r>
      <w:proofErr w:type="spellStart"/>
      <w:r>
        <w:rPr>
          <w:rFonts w:ascii="Times New Roman" w:hAnsi="Times New Roman" w:cs="Times New Roman"/>
        </w:rPr>
        <w:t>Percidae</w:t>
      </w:r>
      <w:proofErr w:type="spellEnd"/>
      <w:r>
        <w:rPr>
          <w:rFonts w:ascii="Times New Roman" w:hAnsi="Times New Roman" w:cs="Times New Roman"/>
        </w:rPr>
        <w:t>), riqueza e composição de “</w:t>
      </w:r>
      <w:proofErr w:type="spellStart"/>
      <w:r>
        <w:rPr>
          <w:rFonts w:ascii="Times New Roman" w:hAnsi="Times New Roman" w:cs="Times New Roman"/>
        </w:rPr>
        <w:t>suckers</w:t>
      </w:r>
      <w:proofErr w:type="spellEnd"/>
      <w:r>
        <w:rPr>
          <w:rFonts w:ascii="Times New Roman" w:hAnsi="Times New Roman" w:cs="Times New Roman"/>
        </w:rPr>
        <w:t>” (</w:t>
      </w:r>
      <w:proofErr w:type="spellStart"/>
      <w:r>
        <w:rPr>
          <w:rFonts w:ascii="Times New Roman" w:hAnsi="Times New Roman" w:cs="Times New Roman"/>
        </w:rPr>
        <w:t>Catastomidae</w:t>
      </w:r>
      <w:proofErr w:type="spellEnd"/>
      <w:r>
        <w:rPr>
          <w:rFonts w:ascii="Times New Roman" w:hAnsi="Times New Roman" w:cs="Times New Roman"/>
        </w:rPr>
        <w:t>), riqueza e composição de “</w:t>
      </w:r>
      <w:proofErr w:type="spellStart"/>
      <w:r>
        <w:rPr>
          <w:rFonts w:ascii="Times New Roman" w:hAnsi="Times New Roman" w:cs="Times New Roman"/>
        </w:rPr>
        <w:t>sunfish</w:t>
      </w:r>
      <w:proofErr w:type="spellEnd"/>
      <w:r>
        <w:rPr>
          <w:rFonts w:ascii="Times New Roman" w:hAnsi="Times New Roman" w:cs="Times New Roman"/>
        </w:rPr>
        <w:t>” (</w:t>
      </w:r>
      <w:proofErr w:type="spellStart"/>
      <w:r>
        <w:rPr>
          <w:rFonts w:ascii="Times New Roman" w:hAnsi="Times New Roman" w:cs="Times New Roman"/>
        </w:rPr>
        <w:t>Centrarchidae</w:t>
      </w:r>
      <w:proofErr w:type="spellEnd"/>
      <w:r>
        <w:rPr>
          <w:rFonts w:ascii="Times New Roman" w:hAnsi="Times New Roman" w:cs="Times New Roman"/>
        </w:rPr>
        <w:t>) com exceção de “</w:t>
      </w:r>
      <w:proofErr w:type="spellStart"/>
      <w:r>
        <w:rPr>
          <w:rFonts w:ascii="Times New Roman" w:hAnsi="Times New Roman" w:cs="Times New Roman"/>
        </w:rPr>
        <w:t>green</w:t>
      </w:r>
      <w:proofErr w:type="spellEnd"/>
      <w:r>
        <w:rPr>
          <w:rFonts w:ascii="Times New Roman" w:hAnsi="Times New Roman" w:cs="Times New Roman"/>
        </w:rPr>
        <w:t xml:space="preserve"> </w:t>
      </w:r>
      <w:proofErr w:type="spellStart"/>
      <w:r>
        <w:rPr>
          <w:rFonts w:ascii="Times New Roman" w:hAnsi="Times New Roman" w:cs="Times New Roman"/>
        </w:rPr>
        <w:t>sunfish</w:t>
      </w:r>
      <w:proofErr w:type="spellEnd"/>
      <w:r>
        <w:rPr>
          <w:rFonts w:ascii="Times New Roman" w:hAnsi="Times New Roman" w:cs="Times New Roman"/>
        </w:rPr>
        <w:t>”, proporção de “</w:t>
      </w:r>
      <w:proofErr w:type="spellStart"/>
      <w:r>
        <w:rPr>
          <w:rFonts w:ascii="Times New Roman" w:hAnsi="Times New Roman" w:cs="Times New Roman"/>
        </w:rPr>
        <w:t>green</w:t>
      </w:r>
      <w:proofErr w:type="spellEnd"/>
      <w:r>
        <w:rPr>
          <w:rFonts w:ascii="Times New Roman" w:hAnsi="Times New Roman" w:cs="Times New Roman"/>
        </w:rPr>
        <w:t xml:space="preserve"> </w:t>
      </w:r>
      <w:proofErr w:type="spellStart"/>
      <w:r>
        <w:rPr>
          <w:rFonts w:ascii="Times New Roman" w:hAnsi="Times New Roman" w:cs="Times New Roman"/>
        </w:rPr>
        <w:t>sunfish</w:t>
      </w:r>
      <w:proofErr w:type="spellEnd"/>
      <w:r>
        <w:rPr>
          <w:rFonts w:ascii="Times New Roman" w:hAnsi="Times New Roman" w:cs="Times New Roman"/>
        </w:rPr>
        <w:t xml:space="preserve">” e proporção de indivíduos híbridos. No segundo grupo de métricas foram incluídas: número de indivíduos na amostra, proporção de onívoros (indivíduos), proporção de </w:t>
      </w:r>
      <w:proofErr w:type="spellStart"/>
      <w:r>
        <w:rPr>
          <w:rFonts w:ascii="Times New Roman" w:hAnsi="Times New Roman" w:cs="Times New Roman"/>
        </w:rPr>
        <w:t>ciprinídeos</w:t>
      </w:r>
      <w:proofErr w:type="spellEnd"/>
      <w:r>
        <w:rPr>
          <w:rFonts w:ascii="Times New Roman" w:hAnsi="Times New Roman" w:cs="Times New Roman"/>
        </w:rPr>
        <w:t xml:space="preserve"> insetívoros, proporção de carnívoros de topo e proporção de peixes com doenças</w:t>
      </w:r>
      <w:ins w:id="127" w:author="Revisor" w:date="2020-12-11T11:37:00Z">
        <w:r w:rsidR="00F02401">
          <w:rPr>
            <w:rFonts w:ascii="Times New Roman" w:hAnsi="Times New Roman" w:cs="Times New Roman"/>
          </w:rPr>
          <w:t>,</w:t>
        </w:r>
      </w:ins>
      <w:del w:id="128" w:author="Revisor" w:date="2020-12-11T11:37:00Z">
        <w:r w:rsidDel="00F02401">
          <w:rPr>
            <w:rFonts w:ascii="Times New Roman" w:hAnsi="Times New Roman" w:cs="Times New Roman"/>
          </w:rPr>
          <w:delText>,</w:delText>
        </w:r>
      </w:del>
      <w:r>
        <w:rPr>
          <w:rFonts w:ascii="Times New Roman" w:hAnsi="Times New Roman" w:cs="Times New Roman"/>
        </w:rPr>
        <w:t xml:space="preserve"> tumores, danos nas nadadeiras e outras anomalias.</w:t>
      </w:r>
    </w:p>
    <w:p w14:paraId="77B94EDA" w14:textId="7AB55638" w:rsidR="009515F3" w:rsidRDefault="003519A3">
      <w:pPr>
        <w:spacing w:after="0" w:line="480" w:lineRule="auto"/>
        <w:ind w:firstLine="709"/>
        <w:rPr>
          <w:rFonts w:ascii="Times New Roman" w:hAnsi="Times New Roman" w:cs="Times New Roman"/>
        </w:rPr>
      </w:pPr>
      <w:r>
        <w:rPr>
          <w:rFonts w:ascii="Times New Roman" w:hAnsi="Times New Roman" w:cs="Times New Roman"/>
        </w:rPr>
        <w:t xml:space="preserve">Na elaboração de </w:t>
      </w:r>
      <w:proofErr w:type="spellStart"/>
      <w:r>
        <w:rPr>
          <w:rFonts w:ascii="Times New Roman" w:hAnsi="Times New Roman" w:cs="Times New Roman"/>
        </w:rPr>
        <w:t>IBIs</w:t>
      </w:r>
      <w:proofErr w:type="spellEnd"/>
      <w:r>
        <w:rPr>
          <w:rFonts w:ascii="Times New Roman" w:hAnsi="Times New Roman" w:cs="Times New Roman"/>
        </w:rPr>
        <w:t xml:space="preserve">, de maneira geral, a escolha das métricas é baseada no conhecimento do grupo biológico e da região estudada e muitas vezes leva em conta a facilidade na obtenção da métrica, enquanto que sua incorporação ao índice depende da testagem de seu poder discriminatório. Atualmente há um grande rol de métricas testadas nos mais diversos ambientes, o que, por um lado, fornece uma boa base </w:t>
      </w:r>
      <w:del w:id="129" w:author="Revisor" w:date="2020-12-11T11:39:00Z">
        <w:r w:rsidDel="00F02401">
          <w:rPr>
            <w:rFonts w:ascii="Times New Roman" w:hAnsi="Times New Roman" w:cs="Times New Roman"/>
          </w:rPr>
          <w:delText>de pesquisa para mais</w:delText>
        </w:r>
      </w:del>
      <w:ins w:id="130" w:author="Revisor" w:date="2020-12-11T11:39:00Z">
        <w:r w:rsidR="00F02401">
          <w:rPr>
            <w:rFonts w:ascii="Times New Roman" w:hAnsi="Times New Roman" w:cs="Times New Roman"/>
          </w:rPr>
          <w:t>para realização de novos</w:t>
        </w:r>
      </w:ins>
      <w:r>
        <w:rPr>
          <w:rFonts w:ascii="Times New Roman" w:hAnsi="Times New Roman" w:cs="Times New Roman"/>
        </w:rPr>
        <w:t xml:space="preserve"> estudos sobre </w:t>
      </w:r>
      <w:proofErr w:type="spellStart"/>
      <w:r>
        <w:rPr>
          <w:rFonts w:ascii="Times New Roman" w:hAnsi="Times New Roman" w:cs="Times New Roman"/>
        </w:rPr>
        <w:t>IBIs</w:t>
      </w:r>
      <w:proofErr w:type="spellEnd"/>
      <w:r>
        <w:rPr>
          <w:rFonts w:ascii="Times New Roman" w:hAnsi="Times New Roman" w:cs="Times New Roman"/>
        </w:rPr>
        <w:t xml:space="preserve"> e corrobora a versatilidade do índice; por outro lado, demonstra a dificuldade em encontrar métricas </w:t>
      </w:r>
      <w:del w:id="131" w:author="xyz" w:date="2021-02-15T17:05:00Z">
        <w:r w:rsidDel="00061659">
          <w:rPr>
            <w:rFonts w:ascii="Times New Roman" w:hAnsi="Times New Roman" w:cs="Times New Roman"/>
          </w:rPr>
          <w:delText xml:space="preserve">que </w:delText>
        </w:r>
      </w:del>
      <w:ins w:id="132" w:author="xyz" w:date="2021-02-15T17:05:00Z">
        <w:r w:rsidR="00061659">
          <w:rPr>
            <w:rFonts w:ascii="Times New Roman" w:hAnsi="Times New Roman" w:cs="Times New Roman"/>
          </w:rPr>
          <w:t>c</w:t>
        </w:r>
        <w:r w:rsidR="00061659" w:rsidRPr="00061659">
          <w:rPr>
            <w:rFonts w:ascii="Times New Roman" w:hAnsi="Times New Roman" w:cs="Times New Roman"/>
          </w:rPr>
          <w:t>apazes de compor um índice com aplicabilidade mais global</w:t>
        </w:r>
      </w:ins>
      <w:del w:id="133" w:author="xyz" w:date="2021-02-15T17:05:00Z">
        <w:r w:rsidDel="00061659">
          <w:rPr>
            <w:rFonts w:ascii="Times New Roman" w:hAnsi="Times New Roman" w:cs="Times New Roman"/>
          </w:rPr>
          <w:delText>atendam ao índice de forma mais global</w:delText>
        </w:r>
      </w:del>
      <w:r>
        <w:rPr>
          <w:rFonts w:ascii="Times New Roman" w:hAnsi="Times New Roman" w:cs="Times New Roman"/>
        </w:rPr>
        <w:t>, ou pelo menos em maior</w:t>
      </w:r>
      <w:del w:id="134" w:author="xyz" w:date="2021-02-15T17:05:00Z">
        <w:r w:rsidDel="00061659">
          <w:rPr>
            <w:rFonts w:ascii="Times New Roman" w:hAnsi="Times New Roman" w:cs="Times New Roman"/>
          </w:rPr>
          <w:delText>es</w:delText>
        </w:r>
      </w:del>
      <w:r>
        <w:rPr>
          <w:rFonts w:ascii="Times New Roman" w:hAnsi="Times New Roman" w:cs="Times New Roman"/>
        </w:rPr>
        <w:t xml:space="preserve"> escala</w:t>
      </w:r>
      <w:del w:id="135" w:author="xyz" w:date="2021-02-15T17:05:00Z">
        <w:r w:rsidDel="00061659">
          <w:rPr>
            <w:rFonts w:ascii="Times New Roman" w:hAnsi="Times New Roman" w:cs="Times New Roman"/>
          </w:rPr>
          <w:delText>s</w:delText>
        </w:r>
      </w:del>
      <w:r>
        <w:rPr>
          <w:rFonts w:ascii="Times New Roman" w:hAnsi="Times New Roman" w:cs="Times New Roman"/>
        </w:rPr>
        <w:t xml:space="preserve">, </w:t>
      </w:r>
      <w:ins w:id="136" w:author="xyz" w:date="2021-02-15T17:07:00Z">
        <w:r w:rsidR="00061659" w:rsidRPr="00061659">
          <w:rPr>
            <w:rFonts w:ascii="Times New Roman" w:hAnsi="Times New Roman" w:cs="Times New Roman"/>
          </w:rPr>
          <w:t>e que permita a padronização e comparação entre estudos distintos</w:t>
        </w:r>
      </w:ins>
      <w:del w:id="137" w:author="xyz" w:date="2021-02-15T17:07:00Z">
        <w:r w:rsidDel="00061659">
          <w:rPr>
            <w:rFonts w:ascii="Times New Roman" w:hAnsi="Times New Roman" w:cs="Times New Roman"/>
          </w:rPr>
          <w:delText>dificultando a padronização para comparações</w:delText>
        </w:r>
      </w:del>
      <w:r>
        <w:rPr>
          <w:rFonts w:ascii="Times New Roman" w:hAnsi="Times New Roman" w:cs="Times New Roman"/>
        </w:rPr>
        <w:t xml:space="preserve">. No Material Suplementar está apresentada uma lista de métricas compiladas a partir de estudos </w:t>
      </w:r>
      <w:del w:id="138" w:author="Revisor" w:date="2020-12-11T11:56:00Z">
        <w:r w:rsidDel="0082345A">
          <w:rPr>
            <w:rFonts w:ascii="Times New Roman" w:hAnsi="Times New Roman" w:cs="Times New Roman"/>
          </w:rPr>
          <w:delText xml:space="preserve">com </w:delText>
        </w:r>
      </w:del>
      <w:ins w:id="139" w:author="Revisor" w:date="2020-12-11T11:56:00Z">
        <w:r w:rsidR="0082345A">
          <w:rPr>
            <w:rFonts w:ascii="Times New Roman" w:hAnsi="Times New Roman" w:cs="Times New Roman"/>
          </w:rPr>
          <w:t xml:space="preserve">de </w:t>
        </w:r>
      </w:ins>
      <w:r>
        <w:rPr>
          <w:rFonts w:ascii="Times New Roman" w:hAnsi="Times New Roman" w:cs="Times New Roman"/>
        </w:rPr>
        <w:t>integridade biótica</w:t>
      </w:r>
      <w:ins w:id="140" w:author="Revisor" w:date="2020-12-11T11:55:00Z">
        <w:r w:rsidR="0082345A">
          <w:rPr>
            <w:rFonts w:ascii="Times New Roman" w:hAnsi="Times New Roman" w:cs="Times New Roman"/>
          </w:rPr>
          <w:t xml:space="preserve"> de </w:t>
        </w:r>
      </w:ins>
      <w:ins w:id="141" w:author="xyz" w:date="2021-02-16T07:34:00Z">
        <w:r w:rsidR="00CD76C7">
          <w:rPr>
            <w:rFonts w:ascii="Times New Roman" w:hAnsi="Times New Roman" w:cs="Times New Roman"/>
          </w:rPr>
          <w:t xml:space="preserve">rios e </w:t>
        </w:r>
      </w:ins>
      <w:ins w:id="142" w:author="Revisor" w:date="2020-12-11T11:55:00Z">
        <w:r w:rsidR="0082345A">
          <w:rPr>
            <w:rFonts w:ascii="Times New Roman" w:hAnsi="Times New Roman" w:cs="Times New Roman"/>
          </w:rPr>
          <w:t>riacho</w:t>
        </w:r>
      </w:ins>
      <w:ins w:id="143" w:author="xyz" w:date="2021-02-16T07:34:00Z">
        <w:r w:rsidR="00CD76C7">
          <w:rPr>
            <w:rFonts w:ascii="Times New Roman" w:hAnsi="Times New Roman" w:cs="Times New Roman"/>
          </w:rPr>
          <w:t>s</w:t>
        </w:r>
      </w:ins>
      <w:ins w:id="144" w:author="Revisor" w:date="2020-12-11T11:55:00Z">
        <w:r w:rsidR="0082345A">
          <w:rPr>
            <w:rFonts w:ascii="Times New Roman" w:hAnsi="Times New Roman" w:cs="Times New Roman"/>
          </w:rPr>
          <w:t xml:space="preserve"> </w:t>
        </w:r>
      </w:ins>
      <w:ins w:id="145" w:author="Revisor" w:date="2020-12-11T11:56:00Z">
        <w:r w:rsidR="0082345A">
          <w:rPr>
            <w:rFonts w:ascii="Times New Roman" w:hAnsi="Times New Roman" w:cs="Times New Roman"/>
          </w:rPr>
          <w:t xml:space="preserve">feitos desde 1981 e cujas </w:t>
        </w:r>
      </w:ins>
      <w:ins w:id="146" w:author="Revisor" w:date="2020-12-11T11:57:00Z">
        <w:r w:rsidR="0082345A">
          <w:rPr>
            <w:rFonts w:ascii="Times New Roman" w:hAnsi="Times New Roman" w:cs="Times New Roman"/>
          </w:rPr>
          <w:t>métricas</w:t>
        </w:r>
      </w:ins>
      <w:ins w:id="147" w:author="Revisor" w:date="2020-12-11T11:56:00Z">
        <w:r w:rsidR="0082345A">
          <w:rPr>
            <w:rFonts w:ascii="Times New Roman" w:hAnsi="Times New Roman" w:cs="Times New Roman"/>
          </w:rPr>
          <w:t xml:space="preserve"> baseiam-se </w:t>
        </w:r>
      </w:ins>
      <w:ins w:id="148" w:author="Revisor" w:date="2020-12-11T11:57:00Z">
        <w:r w:rsidR="0082345A">
          <w:rPr>
            <w:rFonts w:ascii="Times New Roman" w:hAnsi="Times New Roman" w:cs="Times New Roman"/>
          </w:rPr>
          <w:t xml:space="preserve">em </w:t>
        </w:r>
        <w:r w:rsidR="0082345A">
          <w:rPr>
            <w:rFonts w:ascii="Times New Roman" w:hAnsi="Times New Roman" w:cs="Times New Roman"/>
          </w:rPr>
          <w:lastRenderedPageBreak/>
          <w:t>características ecológicas das</w:t>
        </w:r>
      </w:ins>
      <w:ins w:id="149" w:author="Revisor" w:date="2020-12-11T11:56:00Z">
        <w:r w:rsidR="0082345A">
          <w:rPr>
            <w:rFonts w:ascii="Times New Roman" w:hAnsi="Times New Roman" w:cs="Times New Roman"/>
          </w:rPr>
          <w:t xml:space="preserve"> assembleias</w:t>
        </w:r>
      </w:ins>
      <w:r>
        <w:rPr>
          <w:rFonts w:ascii="Times New Roman" w:hAnsi="Times New Roman" w:cs="Times New Roman"/>
        </w:rPr>
        <w:t xml:space="preserve"> de peixes</w:t>
      </w:r>
      <w:del w:id="150" w:author="Revisor" w:date="2020-12-11T11:56:00Z">
        <w:r w:rsidDel="0082345A">
          <w:rPr>
            <w:rFonts w:ascii="Times New Roman" w:hAnsi="Times New Roman" w:cs="Times New Roman"/>
          </w:rPr>
          <w:delText xml:space="preserve"> feitos desde 1981</w:delText>
        </w:r>
      </w:del>
      <w:del w:id="151" w:author="Revisor" w:date="2020-12-11T13:45:00Z">
        <w:r w:rsidDel="0080338C">
          <w:rPr>
            <w:rFonts w:ascii="Times New Roman" w:hAnsi="Times New Roman" w:cs="Times New Roman"/>
          </w:rPr>
          <w:delText>, tanto</w:delText>
        </w:r>
      </w:del>
      <w:del w:id="152" w:author="Revisor" w:date="2020-12-11T11:57:00Z">
        <w:r w:rsidDel="0082345A">
          <w:rPr>
            <w:rFonts w:ascii="Times New Roman" w:hAnsi="Times New Roman" w:cs="Times New Roman"/>
          </w:rPr>
          <w:delText xml:space="preserve"> em rios quanto em riachos</w:delText>
        </w:r>
      </w:del>
      <w:r>
        <w:rPr>
          <w:rFonts w:ascii="Times New Roman" w:hAnsi="Times New Roman" w:cs="Times New Roman"/>
        </w:rPr>
        <w:t xml:space="preserve">. </w:t>
      </w:r>
      <w:ins w:id="153" w:author="xyz" w:date="2021-02-16T07:34:00Z">
        <w:r w:rsidR="00CD76C7">
          <w:rPr>
            <w:rFonts w:ascii="Times New Roman" w:hAnsi="Times New Roman" w:cs="Times New Roman"/>
          </w:rPr>
          <w:t xml:space="preserve">Optamos </w:t>
        </w:r>
      </w:ins>
      <w:ins w:id="154" w:author="xyz" w:date="2021-02-16T07:36:00Z">
        <w:r w:rsidR="00CD76C7">
          <w:rPr>
            <w:rFonts w:ascii="Times New Roman" w:hAnsi="Times New Roman" w:cs="Times New Roman"/>
          </w:rPr>
          <w:t>por incluir</w:t>
        </w:r>
      </w:ins>
      <w:ins w:id="155" w:author="xyz" w:date="2021-02-16T07:34:00Z">
        <w:r w:rsidR="00CD76C7">
          <w:rPr>
            <w:rFonts w:ascii="Times New Roman" w:hAnsi="Times New Roman" w:cs="Times New Roman"/>
          </w:rPr>
          <w:t xml:space="preserve"> também </w:t>
        </w:r>
      </w:ins>
      <w:ins w:id="156" w:author="xyz" w:date="2021-02-16T10:21:00Z">
        <w:r w:rsidR="005353BD">
          <w:rPr>
            <w:rFonts w:ascii="Times New Roman" w:hAnsi="Times New Roman" w:cs="Times New Roman"/>
          </w:rPr>
          <w:t>os</w:t>
        </w:r>
      </w:ins>
      <w:ins w:id="157" w:author="xyz" w:date="2021-02-16T07:34:00Z">
        <w:r w:rsidR="00CD76C7">
          <w:rPr>
            <w:rFonts w:ascii="Times New Roman" w:hAnsi="Times New Roman" w:cs="Times New Roman"/>
          </w:rPr>
          <w:t xml:space="preserve"> estudos em rios, pois </w:t>
        </w:r>
      </w:ins>
      <w:ins w:id="158" w:author="xyz" w:date="2021-02-16T07:35:00Z">
        <w:r w:rsidR="00CD76C7">
          <w:rPr>
            <w:rFonts w:ascii="Times New Roman" w:hAnsi="Times New Roman" w:cs="Times New Roman"/>
          </w:rPr>
          <w:t>não há métricas exclusivas para um ou outro ecossistema e, assim, o leitor terá um rol</w:t>
        </w:r>
      </w:ins>
      <w:ins w:id="159" w:author="xyz" w:date="2021-02-16T07:36:00Z">
        <w:r w:rsidR="00CD76C7">
          <w:rPr>
            <w:rFonts w:ascii="Times New Roman" w:hAnsi="Times New Roman" w:cs="Times New Roman"/>
          </w:rPr>
          <w:t xml:space="preserve"> mais amplo</w:t>
        </w:r>
      </w:ins>
      <w:ins w:id="160" w:author="xyz" w:date="2021-02-16T07:37:00Z">
        <w:r w:rsidR="0091236E">
          <w:rPr>
            <w:rFonts w:ascii="Times New Roman" w:hAnsi="Times New Roman" w:cs="Times New Roman"/>
          </w:rPr>
          <w:t xml:space="preserve"> de </w:t>
        </w:r>
      </w:ins>
      <w:ins w:id="161" w:author="xyz" w:date="2021-02-16T10:21:00Z">
        <w:r w:rsidR="005353BD">
          <w:rPr>
            <w:rFonts w:ascii="Times New Roman" w:hAnsi="Times New Roman" w:cs="Times New Roman"/>
          </w:rPr>
          <w:t>escolha</w:t>
        </w:r>
      </w:ins>
      <w:ins w:id="162" w:author="xyz" w:date="2021-02-16T07:36:00Z">
        <w:r w:rsidR="00CD76C7">
          <w:rPr>
            <w:rFonts w:ascii="Times New Roman" w:hAnsi="Times New Roman" w:cs="Times New Roman"/>
          </w:rPr>
          <w:t>.</w:t>
        </w:r>
      </w:ins>
      <w:ins w:id="163" w:author="xyz" w:date="2021-02-16T07:35:00Z">
        <w:r w:rsidR="00CD76C7">
          <w:rPr>
            <w:rFonts w:ascii="Times New Roman" w:hAnsi="Times New Roman" w:cs="Times New Roman"/>
          </w:rPr>
          <w:t xml:space="preserve"> </w:t>
        </w:r>
      </w:ins>
      <w:r>
        <w:rPr>
          <w:rFonts w:ascii="Times New Roman" w:hAnsi="Times New Roman" w:cs="Times New Roman"/>
        </w:rPr>
        <w:t>Nesta lista é possível observar que, apesar de estarem designadas por diferentes nomes, algumas métricas indicam um mesmo sinal na comunidade, como é, por exemplo, o caso de porcentagem de indivíduos de espécies exóticas e porcentagem de indivíduos não nativos.</w:t>
      </w:r>
    </w:p>
    <w:p w14:paraId="1B12F32A" w14:textId="224B6633" w:rsidR="009515F3" w:rsidRDefault="003519A3">
      <w:pPr>
        <w:spacing w:after="0" w:line="480" w:lineRule="auto"/>
        <w:ind w:firstLine="709"/>
        <w:rPr>
          <w:rFonts w:ascii="Times New Roman" w:hAnsi="Times New Roman" w:cs="Times New Roman"/>
        </w:rPr>
      </w:pPr>
      <w:proofErr w:type="spellStart"/>
      <w:r>
        <w:rPr>
          <w:rFonts w:ascii="Times New Roman" w:hAnsi="Times New Roman" w:cs="Times New Roman"/>
        </w:rPr>
        <w:t>Karr</w:t>
      </w:r>
      <w:proofErr w:type="spellEnd"/>
      <w:r>
        <w:rPr>
          <w:rFonts w:ascii="Times New Roman" w:hAnsi="Times New Roman" w:cs="Times New Roman"/>
        </w:rPr>
        <w:t xml:space="preserve"> (1981: 22) citou algumas vantagens para o uso de peixes como organismos indicadores da qualidade dos recursos aquáticos, dentre elas, a disponibilidade de conhecimento sobre a história de vida para a maioria das espécies; o fato de os peixes representarem uma variedade de níveis tróficos e consumirem itens de origem aquática e terrestre, o que permitiria uma visão integrada da bacia de drenagem; e a relativa facilidade na identificação de peixes, o que exigiria pouco treinamento. É interessante que, o que era vantagem para o cenário da ictiologia norte-americana da década de 1980, ainda está longe de ser aplicável ao cenário da ictiologia brasileira atual, pois ainda há muitas lacunas de conhecimento </w:t>
      </w:r>
      <w:del w:id="164" w:author="Revisor" w:date="2020-12-11T13:49:00Z">
        <w:r w:rsidDel="0080338C">
          <w:rPr>
            <w:rFonts w:ascii="Times New Roman" w:hAnsi="Times New Roman" w:cs="Times New Roman"/>
          </w:rPr>
          <w:delText xml:space="preserve">básico </w:delText>
        </w:r>
      </w:del>
      <w:r>
        <w:rPr>
          <w:rFonts w:ascii="Times New Roman" w:hAnsi="Times New Roman" w:cs="Times New Roman"/>
        </w:rPr>
        <w:t xml:space="preserve">sobre a identidade, história natural e respostas das espécies às modificações ambientais, como pode ser visto nos demais </w:t>
      </w:r>
      <w:del w:id="165" w:author="xyz" w:date="2021-02-16T11:08:00Z">
        <w:r w:rsidDel="00C649AE">
          <w:rPr>
            <w:rFonts w:ascii="Times New Roman" w:hAnsi="Times New Roman" w:cs="Times New Roman"/>
          </w:rPr>
          <w:delText xml:space="preserve">capítulos </w:delText>
        </w:r>
      </w:del>
      <w:ins w:id="166" w:author="xyz" w:date="2021-02-16T11:08:00Z">
        <w:r w:rsidR="00C649AE">
          <w:rPr>
            <w:rFonts w:ascii="Times New Roman" w:hAnsi="Times New Roman" w:cs="Times New Roman"/>
          </w:rPr>
          <w:t xml:space="preserve">artigos </w:t>
        </w:r>
      </w:ins>
      <w:r>
        <w:rPr>
          <w:rFonts w:ascii="Times New Roman" w:hAnsi="Times New Roman" w:cs="Times New Roman"/>
        </w:rPr>
        <w:t xml:space="preserve">deste </w:t>
      </w:r>
      <w:del w:id="167" w:author="xyz" w:date="2021-02-16T11:08:00Z">
        <w:r w:rsidDel="00C649AE">
          <w:rPr>
            <w:rFonts w:ascii="Times New Roman" w:hAnsi="Times New Roman" w:cs="Times New Roman"/>
          </w:rPr>
          <w:delText>livro</w:delText>
        </w:r>
      </w:del>
      <w:ins w:id="168" w:author="xyz" w:date="2021-02-16T11:08:00Z">
        <w:r w:rsidR="00C649AE">
          <w:rPr>
            <w:rFonts w:ascii="Times New Roman" w:hAnsi="Times New Roman" w:cs="Times New Roman"/>
          </w:rPr>
          <w:t>volume especial</w:t>
        </w:r>
      </w:ins>
      <w:r>
        <w:rPr>
          <w:rFonts w:ascii="Times New Roman" w:hAnsi="Times New Roman" w:cs="Times New Roman"/>
        </w:rPr>
        <w:t xml:space="preserve">. Como desvantagens, </w:t>
      </w:r>
      <w:proofErr w:type="spellStart"/>
      <w:r>
        <w:rPr>
          <w:rFonts w:ascii="Times New Roman" w:hAnsi="Times New Roman" w:cs="Times New Roman"/>
        </w:rPr>
        <w:t>Karr</w:t>
      </w:r>
      <w:proofErr w:type="spellEnd"/>
      <w:r>
        <w:rPr>
          <w:rFonts w:ascii="Times New Roman" w:hAnsi="Times New Roman" w:cs="Times New Roman"/>
        </w:rPr>
        <w:t xml:space="preserve"> (1981: 22) cita a natureza seletiva das amostragens, a mobilidade dos peixes e o maior investimento envolvido no trabalho de campo, mas que, em contrapartida, exigiria pouco de trabalho em laboratório.</w:t>
      </w:r>
    </w:p>
    <w:p w14:paraId="41075060" w14:textId="77777777" w:rsidR="009515F3" w:rsidRDefault="003519A3">
      <w:pPr>
        <w:spacing w:after="0" w:line="480" w:lineRule="auto"/>
        <w:ind w:firstLine="709"/>
        <w:rPr>
          <w:rFonts w:ascii="Times New Roman" w:hAnsi="Times New Roman" w:cs="Times New Roman"/>
        </w:rPr>
      </w:pPr>
      <w:r>
        <w:rPr>
          <w:rFonts w:ascii="Times New Roman" w:hAnsi="Times New Roman" w:cs="Times New Roman"/>
        </w:rPr>
        <w:t>É importante destacar que algumas métricas são calculadas por metro quadrado de riacho ou por volume de hábitat, o que exige um considerável esforço de campo para que as medidas de profundidade, largura e comprimento do trecho amostrado sejam obtidas de forma padronizada e detalhada. Sem esse cuidado, o cálculo da métrica é inviabilizado.</w:t>
      </w:r>
    </w:p>
    <w:p w14:paraId="50A33C9B" w14:textId="77777777" w:rsidR="009515F3" w:rsidRDefault="009515F3">
      <w:pPr>
        <w:spacing w:after="0" w:line="480" w:lineRule="auto"/>
        <w:rPr>
          <w:rFonts w:ascii="Times New Roman" w:hAnsi="Times New Roman" w:cs="Times New Roman"/>
          <w:i/>
          <w:iCs/>
        </w:rPr>
      </w:pPr>
    </w:p>
    <w:p w14:paraId="2158D5F6" w14:textId="77777777" w:rsidR="009515F3" w:rsidRDefault="003519A3">
      <w:pPr>
        <w:spacing w:after="0" w:line="480" w:lineRule="auto"/>
        <w:rPr>
          <w:rFonts w:ascii="Times New Roman" w:hAnsi="Times New Roman" w:cs="Times New Roman"/>
          <w:i/>
          <w:iCs/>
        </w:rPr>
      </w:pPr>
      <w:r>
        <w:rPr>
          <w:rFonts w:ascii="Times New Roman" w:hAnsi="Times New Roman" w:cs="Times New Roman"/>
          <w:i/>
          <w:iCs/>
        </w:rPr>
        <w:t>Condições referência</w:t>
      </w:r>
    </w:p>
    <w:p w14:paraId="6814F510" w14:textId="439A5FA9" w:rsidR="009515F3" w:rsidRDefault="003519A3">
      <w:pPr>
        <w:spacing w:after="0" w:line="480" w:lineRule="auto"/>
        <w:ind w:firstLine="708"/>
        <w:rPr>
          <w:rFonts w:ascii="Times New Roman" w:hAnsi="Times New Roman" w:cs="Times New Roman"/>
        </w:rPr>
      </w:pPr>
      <w:bookmarkStart w:id="169" w:name="_Hlk64301586"/>
      <w:r>
        <w:rPr>
          <w:rFonts w:ascii="Times New Roman" w:hAnsi="Times New Roman" w:cs="Times New Roman"/>
        </w:rPr>
        <w:t xml:space="preserve">É interessante que </w:t>
      </w:r>
      <w:proofErr w:type="spellStart"/>
      <w:r>
        <w:rPr>
          <w:rFonts w:ascii="Times New Roman" w:hAnsi="Times New Roman" w:cs="Times New Roman"/>
        </w:rPr>
        <w:t>Karr</w:t>
      </w:r>
      <w:proofErr w:type="spellEnd"/>
      <w:r>
        <w:rPr>
          <w:rFonts w:ascii="Times New Roman" w:hAnsi="Times New Roman" w:cs="Times New Roman"/>
        </w:rPr>
        <w:t xml:space="preserve"> (1981</w:t>
      </w:r>
      <w:del w:id="170" w:author="Bruno Prudente" w:date="2020-12-19T22:26:00Z">
        <w:r w:rsidDel="00417BF8">
          <w:rPr>
            <w:rFonts w:ascii="Times New Roman" w:hAnsi="Times New Roman" w:cs="Times New Roman"/>
          </w:rPr>
          <w:delText>: 24</w:delText>
        </w:r>
      </w:del>
      <w:r>
        <w:rPr>
          <w:rFonts w:ascii="Times New Roman" w:hAnsi="Times New Roman" w:cs="Times New Roman"/>
        </w:rPr>
        <w:t>) já mencionava que “</w:t>
      </w:r>
      <w:bookmarkStart w:id="171" w:name="_Hlk64301490"/>
      <w:r>
        <w:rPr>
          <w:rFonts w:ascii="Times New Roman" w:hAnsi="Times New Roman" w:cs="Times New Roman"/>
        </w:rPr>
        <w:t xml:space="preserve">a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problem</w:t>
      </w:r>
      <w:proofErr w:type="spellEnd"/>
      <w:r>
        <w:rPr>
          <w:rFonts w:ascii="Times New Roman" w:hAnsi="Times New Roman" w:cs="Times New Roman"/>
        </w:rPr>
        <w:t xml:space="preserve"> in </w:t>
      </w:r>
      <w:proofErr w:type="spellStart"/>
      <w:r>
        <w:rPr>
          <w:rFonts w:ascii="Times New Roman" w:hAnsi="Times New Roman" w:cs="Times New Roman"/>
        </w:rPr>
        <w:t>classification</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defining</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baseline</w:t>
      </w:r>
      <w:bookmarkEnd w:id="171"/>
      <w:r>
        <w:rPr>
          <w:rFonts w:ascii="Times New Roman" w:hAnsi="Times New Roman" w:cs="Times New Roman"/>
        </w:rPr>
        <w:t xml:space="preserve">”; ou seja, </w:t>
      </w:r>
      <w:ins w:id="172" w:author="xyz" w:date="2021-02-15T17:16:00Z">
        <w:r w:rsidR="00061659" w:rsidRPr="00061659">
          <w:rPr>
            <w:rFonts w:ascii="Times New Roman" w:hAnsi="Times New Roman" w:cs="Times New Roman"/>
          </w:rPr>
          <w:t>há riachos com condições ecológicas ideais que representem uma referência na classificação da integridade dos demais riachos?</w:t>
        </w:r>
        <w:r w:rsidR="00061659">
          <w:rPr>
            <w:rFonts w:ascii="Times New Roman" w:hAnsi="Times New Roman" w:cs="Times New Roman"/>
          </w:rPr>
          <w:t xml:space="preserve"> </w:t>
        </w:r>
      </w:ins>
      <w:del w:id="173" w:author="xyz" w:date="2021-02-15T17:16:00Z">
        <w:r w:rsidRPr="00A91D3B" w:rsidDel="00061659">
          <w:rPr>
            <w:rFonts w:ascii="Times New Roman" w:hAnsi="Times New Roman" w:cs="Times New Roman"/>
          </w:rPr>
          <w:delText>o rio ou riacho que está sendo avaliado será comparado com qual referencial</w:delText>
        </w:r>
        <w:r w:rsidDel="00061659">
          <w:rPr>
            <w:rFonts w:ascii="Times New Roman" w:hAnsi="Times New Roman" w:cs="Times New Roman"/>
          </w:rPr>
          <w:delText xml:space="preserve">? </w:delText>
        </w:r>
      </w:del>
      <w:r>
        <w:rPr>
          <w:rFonts w:ascii="Times New Roman" w:hAnsi="Times New Roman" w:cs="Times New Roman"/>
        </w:rPr>
        <w:t xml:space="preserve">Esse </w:t>
      </w:r>
      <w:bookmarkEnd w:id="169"/>
      <w:r>
        <w:rPr>
          <w:rFonts w:ascii="Times New Roman" w:hAnsi="Times New Roman" w:cs="Times New Roman"/>
        </w:rPr>
        <w:t xml:space="preserve">problema ainda persiste e, como veremos adiante, é um desafio para avançarmos nas formas de avaliar a condição dos </w:t>
      </w:r>
      <w:r>
        <w:rPr>
          <w:rFonts w:ascii="Times New Roman" w:hAnsi="Times New Roman" w:cs="Times New Roman"/>
        </w:rPr>
        <w:lastRenderedPageBreak/>
        <w:t xml:space="preserve">riachos. Hughes (1995) apresenta as características básicas para que </w:t>
      </w:r>
      <w:ins w:id="174" w:author="Bruno Prudente" w:date="2020-12-19T09:08:00Z">
        <w:r w:rsidR="006830F6">
          <w:rPr>
            <w:rFonts w:ascii="Times New Roman" w:hAnsi="Times New Roman" w:cs="Times New Roman"/>
          </w:rPr>
          <w:t xml:space="preserve">um </w:t>
        </w:r>
        <w:r w:rsidR="008F093D">
          <w:rPr>
            <w:rFonts w:ascii="Times New Roman" w:hAnsi="Times New Roman" w:cs="Times New Roman"/>
          </w:rPr>
          <w:t xml:space="preserve">rio ou riacho </w:t>
        </w:r>
      </w:ins>
      <w:del w:id="175" w:author="Bruno Prudente" w:date="2020-12-19T09:07:00Z">
        <w:r w:rsidDel="006830F6">
          <w:rPr>
            <w:rFonts w:ascii="Times New Roman" w:hAnsi="Times New Roman" w:cs="Times New Roman"/>
          </w:rPr>
          <w:delText xml:space="preserve">uma condição </w:delText>
        </w:r>
      </w:del>
      <w:r>
        <w:rPr>
          <w:rFonts w:ascii="Times New Roman" w:hAnsi="Times New Roman" w:cs="Times New Roman"/>
        </w:rPr>
        <w:t>seja considerad</w:t>
      </w:r>
      <w:ins w:id="176" w:author="xyz" w:date="2021-02-15T17:16:00Z">
        <w:r w:rsidR="00061659">
          <w:rPr>
            <w:rFonts w:ascii="Times New Roman" w:hAnsi="Times New Roman" w:cs="Times New Roman"/>
          </w:rPr>
          <w:t>o</w:t>
        </w:r>
      </w:ins>
      <w:del w:id="177" w:author="xyz" w:date="2021-02-15T17:16:00Z">
        <w:r w:rsidDel="00061659">
          <w:rPr>
            <w:rFonts w:ascii="Times New Roman" w:hAnsi="Times New Roman" w:cs="Times New Roman"/>
          </w:rPr>
          <w:delText>a</w:delText>
        </w:r>
      </w:del>
      <w:r>
        <w:rPr>
          <w:rFonts w:ascii="Times New Roman" w:hAnsi="Times New Roman" w:cs="Times New Roman"/>
        </w:rPr>
        <w:t xml:space="preserve"> referência, explica porque é necessário determinar</w:t>
      </w:r>
      <w:ins w:id="178" w:author="Bruno Prudente" w:date="2020-12-19T09:08:00Z">
        <w:r w:rsidR="008F093D">
          <w:rPr>
            <w:rFonts w:ascii="Times New Roman" w:hAnsi="Times New Roman" w:cs="Times New Roman"/>
          </w:rPr>
          <w:t xml:space="preserve"> essa</w:t>
        </w:r>
      </w:ins>
      <w:r>
        <w:rPr>
          <w:rFonts w:ascii="Times New Roman" w:hAnsi="Times New Roman" w:cs="Times New Roman"/>
        </w:rPr>
        <w:t xml:space="preserve"> condiç</w:t>
      </w:r>
      <w:ins w:id="179" w:author="Bruno Prudente" w:date="2020-12-19T09:08:00Z">
        <w:r w:rsidR="008F093D">
          <w:rPr>
            <w:rFonts w:ascii="Times New Roman" w:hAnsi="Times New Roman" w:cs="Times New Roman"/>
          </w:rPr>
          <w:t>ão</w:t>
        </w:r>
      </w:ins>
      <w:del w:id="180" w:author="Bruno Prudente" w:date="2020-12-19T09:08:00Z">
        <w:r w:rsidDel="008F093D">
          <w:rPr>
            <w:rFonts w:ascii="Times New Roman" w:hAnsi="Times New Roman" w:cs="Times New Roman"/>
          </w:rPr>
          <w:delText>ões</w:delText>
        </w:r>
        <w:r w:rsidDel="005C699D">
          <w:rPr>
            <w:rFonts w:ascii="Times New Roman" w:hAnsi="Times New Roman" w:cs="Times New Roman"/>
          </w:rPr>
          <w:delText xml:space="preserve"> referência</w:delText>
        </w:r>
      </w:del>
      <w:r>
        <w:rPr>
          <w:rFonts w:ascii="Times New Roman" w:hAnsi="Times New Roman" w:cs="Times New Roman"/>
        </w:rPr>
        <w:t>, examina seis abordagens para determinar uma condição referência, descreve o processo para selecionar sítios regionais de referência e propõe um modo para determinar os escores aceitáveis de uma condição referência. Em síntese, o que Hughes (1995) traz é uma primeira proposta de como abordar a linha de base contra a qual as condições já modificadas deveriam ser comparadas.</w:t>
      </w:r>
    </w:p>
    <w:p w14:paraId="070A5795" w14:textId="70326A47" w:rsidR="009515F3" w:rsidRDefault="003519A3">
      <w:pPr>
        <w:pStyle w:val="Corpodetexto2"/>
        <w:spacing w:line="480" w:lineRule="auto"/>
        <w:ind w:right="-32" w:firstLine="708"/>
        <w:jc w:val="left"/>
        <w:rPr>
          <w:sz w:val="22"/>
          <w:szCs w:val="22"/>
          <w:lang w:val="pt-BR"/>
        </w:rPr>
      </w:pPr>
      <w:bookmarkStart w:id="181" w:name="_Hlk64301363"/>
      <w:r>
        <w:rPr>
          <w:sz w:val="22"/>
          <w:szCs w:val="22"/>
          <w:lang w:val="pt-BR"/>
        </w:rPr>
        <w:t xml:space="preserve">Para Hughes (1995), </w:t>
      </w:r>
      <w:del w:id="182" w:author="Bruno Prudente" w:date="2020-12-19T09:16:00Z">
        <w:r w:rsidDel="00F20796">
          <w:rPr>
            <w:sz w:val="22"/>
            <w:szCs w:val="22"/>
            <w:lang w:val="pt-BR"/>
          </w:rPr>
          <w:delText xml:space="preserve">uma </w:delText>
        </w:r>
      </w:del>
      <w:ins w:id="183" w:author="Bruno Prudente" w:date="2020-12-19T09:16:00Z">
        <w:r w:rsidR="00F20796">
          <w:rPr>
            <w:sz w:val="22"/>
            <w:szCs w:val="22"/>
            <w:lang w:val="pt-BR"/>
          </w:rPr>
          <w:t xml:space="preserve">riachos em </w:t>
        </w:r>
      </w:ins>
      <w:ins w:id="184" w:author="Bruno Prudente" w:date="2020-12-19T22:29:00Z">
        <w:r w:rsidR="00722F27">
          <w:rPr>
            <w:sz w:val="22"/>
            <w:szCs w:val="22"/>
            <w:lang w:val="pt-BR"/>
          </w:rPr>
          <w:t xml:space="preserve">áreas </w:t>
        </w:r>
      </w:ins>
      <w:r>
        <w:rPr>
          <w:sz w:val="22"/>
          <w:szCs w:val="22"/>
          <w:lang w:val="pt-BR"/>
        </w:rPr>
        <w:t xml:space="preserve">referência </w:t>
      </w:r>
      <w:del w:id="185" w:author="Bruno Prudente" w:date="2020-12-19T09:16:00Z">
        <w:r w:rsidDel="00F20796">
          <w:rPr>
            <w:sz w:val="22"/>
            <w:szCs w:val="22"/>
            <w:lang w:val="pt-BR"/>
          </w:rPr>
          <w:delText xml:space="preserve">deveria </w:delText>
        </w:r>
      </w:del>
      <w:ins w:id="186" w:author="Bruno Prudente" w:date="2020-12-19T09:16:00Z">
        <w:r w:rsidR="00F20796">
          <w:rPr>
            <w:sz w:val="22"/>
            <w:szCs w:val="22"/>
            <w:lang w:val="pt-BR"/>
          </w:rPr>
          <w:t xml:space="preserve">devem </w:t>
        </w:r>
      </w:ins>
      <w:r>
        <w:rPr>
          <w:sz w:val="22"/>
          <w:szCs w:val="22"/>
          <w:lang w:val="pt-BR"/>
        </w:rPr>
        <w:t xml:space="preserve">representar as condições existentes em épocas pré-colombianas, o que é praticamente impossível devido à poluição global </w:t>
      </w:r>
      <w:bookmarkStart w:id="187" w:name="_Hlk64301354"/>
      <w:bookmarkEnd w:id="181"/>
      <w:ins w:id="188" w:author="xyz" w:date="2021-02-23T13:23:00Z">
        <w:r w:rsidR="00CA456E">
          <w:rPr>
            <w:color w:val="FF0000"/>
            <w:sz w:val="22"/>
            <w:szCs w:val="22"/>
            <w:lang w:val="pt-BR"/>
          </w:rPr>
          <w:t>e</w:t>
        </w:r>
      </w:ins>
      <w:ins w:id="189" w:author="xyz" w:date="2021-02-23T13:22:00Z">
        <w:r w:rsidR="00CA456E">
          <w:rPr>
            <w:color w:val="FF0000"/>
            <w:sz w:val="22"/>
            <w:szCs w:val="22"/>
            <w:lang w:val="pt-BR"/>
          </w:rPr>
          <w:t xml:space="preserve"> às </w:t>
        </w:r>
      </w:ins>
      <w:ins w:id="190" w:author="xyz" w:date="2021-02-16T11:35:00Z">
        <w:r w:rsidR="00497BE0">
          <w:rPr>
            <w:color w:val="FF0000"/>
            <w:sz w:val="22"/>
            <w:szCs w:val="22"/>
            <w:lang w:val="pt-BR"/>
          </w:rPr>
          <w:t xml:space="preserve">mudanças climáticas </w:t>
        </w:r>
        <w:r w:rsidR="00497BE0" w:rsidRPr="0040200E">
          <w:rPr>
            <w:color w:val="FF0000"/>
            <w:sz w:val="22"/>
            <w:szCs w:val="22"/>
            <w:lang w:val="pt-BR"/>
          </w:rPr>
          <w:t>(observe que em 1995 as mudanças climáticas já eram uma preocupação real)</w:t>
        </w:r>
        <w:r w:rsidR="00497BE0">
          <w:rPr>
            <w:color w:val="FF0000"/>
            <w:sz w:val="22"/>
            <w:szCs w:val="22"/>
            <w:lang w:val="pt-BR"/>
          </w:rPr>
          <w:t>. Neste contexto, pode ser citada</w:t>
        </w:r>
      </w:ins>
      <w:ins w:id="191" w:author="xyz" w:date="2021-02-15T16:21:00Z">
        <w:r w:rsidR="00B875AF" w:rsidRPr="0040200E">
          <w:rPr>
            <w:color w:val="FF0000"/>
            <w:sz w:val="22"/>
            <w:szCs w:val="22"/>
            <w:lang w:val="pt-BR"/>
          </w:rPr>
          <w:t xml:space="preserve"> a poluição atmosférica, que causa mudanças severas no </w:t>
        </w:r>
        <w:r w:rsidR="00B875AF">
          <w:rPr>
            <w:color w:val="FF0000"/>
            <w:sz w:val="22"/>
            <w:szCs w:val="22"/>
            <w:lang w:val="pt-BR"/>
          </w:rPr>
          <w:t>pH</w:t>
        </w:r>
        <w:r w:rsidR="00B875AF" w:rsidRPr="0040200E">
          <w:rPr>
            <w:color w:val="FF0000"/>
            <w:sz w:val="22"/>
            <w:szCs w:val="22"/>
            <w:lang w:val="pt-BR"/>
          </w:rPr>
          <w:t xml:space="preserve"> da água dos riachos, e o uso de ativos de ampla propagação como os defensivos agrícolas, que intoxicam e causam mudanças metabólicas na ictiofauna. Ambos exemplos, assim como as mudanças climáticas, t</w:t>
        </w:r>
      </w:ins>
      <w:ins w:id="192" w:author="xyz" w:date="2021-02-15T16:22:00Z">
        <w:r w:rsidR="00B875AF">
          <w:rPr>
            <w:color w:val="FF0000"/>
            <w:sz w:val="22"/>
            <w:szCs w:val="22"/>
            <w:lang w:val="pt-BR"/>
          </w:rPr>
          <w:t>ê</w:t>
        </w:r>
      </w:ins>
      <w:ins w:id="193" w:author="xyz" w:date="2021-02-15T16:21:00Z">
        <w:r w:rsidR="00B875AF" w:rsidRPr="0040200E">
          <w:rPr>
            <w:color w:val="FF0000"/>
            <w:sz w:val="22"/>
            <w:szCs w:val="22"/>
            <w:lang w:val="pt-BR"/>
          </w:rPr>
          <w:t>m efeito</w:t>
        </w:r>
      </w:ins>
      <w:ins w:id="194" w:author="xyz" w:date="2021-02-16T11:35:00Z">
        <w:r w:rsidR="00497BE0">
          <w:rPr>
            <w:color w:val="FF0000"/>
            <w:sz w:val="22"/>
            <w:szCs w:val="22"/>
            <w:lang w:val="pt-BR"/>
          </w:rPr>
          <w:t>s</w:t>
        </w:r>
      </w:ins>
      <w:ins w:id="195" w:author="xyz" w:date="2021-02-15T16:21:00Z">
        <w:r w:rsidR="00B875AF" w:rsidRPr="0040200E">
          <w:rPr>
            <w:color w:val="FF0000"/>
            <w:sz w:val="22"/>
            <w:szCs w:val="22"/>
            <w:lang w:val="pt-BR"/>
          </w:rPr>
          <w:t xml:space="preserve"> indireto</w:t>
        </w:r>
      </w:ins>
      <w:ins w:id="196" w:author="xyz" w:date="2021-02-16T11:36:00Z">
        <w:r w:rsidR="0057126C">
          <w:rPr>
            <w:color w:val="FF0000"/>
            <w:sz w:val="22"/>
            <w:szCs w:val="22"/>
            <w:lang w:val="pt-BR"/>
          </w:rPr>
          <w:t>s</w:t>
        </w:r>
      </w:ins>
      <w:ins w:id="197" w:author="xyz" w:date="2021-02-15T16:21:00Z">
        <w:r w:rsidR="00B875AF" w:rsidRPr="0040200E">
          <w:rPr>
            <w:color w:val="FF0000"/>
            <w:sz w:val="22"/>
            <w:szCs w:val="22"/>
            <w:lang w:val="pt-BR"/>
          </w:rPr>
          <w:t xml:space="preserve"> e em larga escala, de modo que </w:t>
        </w:r>
      </w:ins>
      <w:ins w:id="198" w:author="xyz" w:date="2021-02-23T13:23:00Z">
        <w:r w:rsidR="00CA456E">
          <w:rPr>
            <w:color w:val="FF0000"/>
            <w:sz w:val="22"/>
            <w:szCs w:val="22"/>
            <w:lang w:val="pt-BR"/>
          </w:rPr>
          <w:t xml:space="preserve">mesmo </w:t>
        </w:r>
      </w:ins>
      <w:ins w:id="199" w:author="xyz" w:date="2021-02-15T16:21:00Z">
        <w:r w:rsidR="00B875AF" w:rsidRPr="0040200E">
          <w:rPr>
            <w:color w:val="FF0000"/>
            <w:sz w:val="22"/>
            <w:szCs w:val="22"/>
            <w:lang w:val="pt-BR"/>
          </w:rPr>
          <w:t xml:space="preserve">locais fisicamente pristinos e/ou inseridos em </w:t>
        </w:r>
      </w:ins>
      <w:ins w:id="200" w:author="xyz" w:date="2021-02-16T11:14:00Z">
        <w:r w:rsidR="00F15B9B">
          <w:rPr>
            <w:color w:val="FF0000"/>
            <w:sz w:val="22"/>
            <w:szCs w:val="22"/>
            <w:lang w:val="pt-BR"/>
          </w:rPr>
          <w:t>Unidades de Conservação</w:t>
        </w:r>
      </w:ins>
      <w:ins w:id="201" w:author="xyz" w:date="2021-02-15T16:21:00Z">
        <w:r w:rsidR="00B875AF" w:rsidRPr="0040200E">
          <w:rPr>
            <w:color w:val="FF0000"/>
            <w:sz w:val="22"/>
            <w:szCs w:val="22"/>
            <w:lang w:val="pt-BR"/>
          </w:rPr>
          <w:t xml:space="preserve"> </w:t>
        </w:r>
      </w:ins>
      <w:ins w:id="202" w:author="xyz" w:date="2021-02-16T12:01:00Z">
        <w:r w:rsidR="00544B4D">
          <w:rPr>
            <w:color w:val="FF0000"/>
            <w:sz w:val="22"/>
            <w:szCs w:val="22"/>
            <w:lang w:val="pt-BR"/>
          </w:rPr>
          <w:t xml:space="preserve">(UC) </w:t>
        </w:r>
      </w:ins>
      <w:ins w:id="203" w:author="xyz" w:date="2021-02-15T16:21:00Z">
        <w:r w:rsidR="00B875AF" w:rsidRPr="0040200E">
          <w:rPr>
            <w:color w:val="FF0000"/>
            <w:sz w:val="22"/>
            <w:szCs w:val="22"/>
            <w:lang w:val="pt-BR"/>
          </w:rPr>
          <w:t xml:space="preserve">podem apresentar alterações no ecossistema aquático devido a tais agentes de degradação, </w:t>
        </w:r>
      </w:ins>
      <w:ins w:id="204" w:author="xyz" w:date="2021-02-23T13:23:00Z">
        <w:r w:rsidR="00CA456E">
          <w:rPr>
            <w:color w:val="FF0000"/>
            <w:sz w:val="22"/>
            <w:szCs w:val="22"/>
            <w:lang w:val="pt-BR"/>
          </w:rPr>
          <w:t>ainda</w:t>
        </w:r>
      </w:ins>
      <w:ins w:id="205" w:author="xyz" w:date="2021-02-15T16:21:00Z">
        <w:r w:rsidR="00B875AF" w:rsidRPr="0040200E">
          <w:rPr>
            <w:color w:val="FF0000"/>
            <w:sz w:val="22"/>
            <w:szCs w:val="22"/>
            <w:lang w:val="pt-BR"/>
          </w:rPr>
          <w:t xml:space="preserve"> que não haja indícios de poluição direta</w:t>
        </w:r>
      </w:ins>
      <w:del w:id="206" w:author="xyz" w:date="2021-02-15T16:21:00Z">
        <w:r w:rsidDel="00B875AF">
          <w:rPr>
            <w:sz w:val="22"/>
            <w:szCs w:val="22"/>
            <w:lang w:val="pt-BR"/>
          </w:rPr>
          <w:delText>e às mudanças climáticas (observe que em 2005 as mudanças climáticas já eram uma preocupação real)</w:delText>
        </w:r>
      </w:del>
      <w:r>
        <w:rPr>
          <w:sz w:val="22"/>
          <w:szCs w:val="22"/>
          <w:lang w:val="pt-BR"/>
        </w:rPr>
        <w:t xml:space="preserve">. </w:t>
      </w:r>
      <w:bookmarkEnd w:id="187"/>
      <w:r>
        <w:rPr>
          <w:sz w:val="22"/>
          <w:szCs w:val="22"/>
          <w:lang w:val="pt-BR"/>
        </w:rPr>
        <w:t>Por isso, idealmente deve ser usada a abordagem de “distúrbio mínimo</w:t>
      </w:r>
      <w:del w:id="207" w:author="Bruno Prudente" w:date="2020-12-19T09:24:00Z">
        <w:r w:rsidDel="00187131">
          <w:rPr>
            <w:sz w:val="22"/>
            <w:szCs w:val="22"/>
            <w:lang w:val="pt-BR"/>
          </w:rPr>
          <w:delText xml:space="preserve"> possível</w:delText>
        </w:r>
      </w:del>
      <w:r>
        <w:rPr>
          <w:sz w:val="22"/>
          <w:szCs w:val="22"/>
          <w:lang w:val="pt-BR"/>
        </w:rPr>
        <w:t>”, ou seja, um cenário referência deve ser determinado com base em condições observadas em áreas que sofreram o menor</w:t>
      </w:r>
      <w:ins w:id="208" w:author="Bruno Prudente" w:date="2020-12-19T09:24:00Z">
        <w:r w:rsidR="00CC7B4A">
          <w:rPr>
            <w:sz w:val="22"/>
            <w:szCs w:val="22"/>
            <w:lang w:val="pt-BR"/>
          </w:rPr>
          <w:t xml:space="preserve"> nível de</w:t>
        </w:r>
      </w:ins>
      <w:r>
        <w:rPr>
          <w:sz w:val="22"/>
          <w:szCs w:val="22"/>
          <w:lang w:val="pt-BR"/>
        </w:rPr>
        <w:t xml:space="preserve"> impacto antrópico possível, tanto em escala </w:t>
      </w:r>
      <w:del w:id="209" w:author="xyz" w:date="2021-02-15T17:17:00Z">
        <w:r w:rsidDel="00061659">
          <w:rPr>
            <w:sz w:val="22"/>
            <w:szCs w:val="22"/>
            <w:lang w:val="pt-BR"/>
          </w:rPr>
          <w:delText xml:space="preserve">regional </w:delText>
        </w:r>
      </w:del>
      <w:ins w:id="210" w:author="xyz" w:date="2021-02-15T17:17:00Z">
        <w:r w:rsidR="00061659">
          <w:rPr>
            <w:sz w:val="22"/>
            <w:szCs w:val="22"/>
            <w:lang w:val="pt-BR"/>
          </w:rPr>
          <w:t xml:space="preserve">espacial </w:t>
        </w:r>
      </w:ins>
      <w:r>
        <w:rPr>
          <w:sz w:val="22"/>
          <w:szCs w:val="22"/>
          <w:lang w:val="pt-BR"/>
        </w:rPr>
        <w:t xml:space="preserve">quanto </w:t>
      </w:r>
      <w:del w:id="211" w:author="xyz" w:date="2021-02-15T17:18:00Z">
        <w:r w:rsidDel="00061659">
          <w:rPr>
            <w:sz w:val="22"/>
            <w:szCs w:val="22"/>
            <w:lang w:val="pt-BR"/>
          </w:rPr>
          <w:delText>sítio-específico</w:delText>
        </w:r>
      </w:del>
      <w:ins w:id="212" w:author="xyz" w:date="2021-02-15T17:18:00Z">
        <w:r w:rsidR="00061659">
          <w:rPr>
            <w:sz w:val="22"/>
            <w:szCs w:val="22"/>
            <w:lang w:val="pt-BR"/>
          </w:rPr>
          <w:t>escala local</w:t>
        </w:r>
      </w:ins>
      <w:r>
        <w:rPr>
          <w:sz w:val="22"/>
          <w:szCs w:val="22"/>
          <w:lang w:val="pt-BR"/>
        </w:rPr>
        <w:t xml:space="preserve"> (Hughes 1995, Dallas 2013). Apesar da eficiência dessa abordagem, deve-se sempre estar alerta se o “distúrbio mínimo possível” é, de fato, aceitável. Por exemplo, pode ocorrer que áreas </w:t>
      </w:r>
      <w:ins w:id="213" w:author="Bruno Prudente" w:date="2020-12-19T09:34:00Z">
        <w:r w:rsidR="00E37BFE">
          <w:rPr>
            <w:sz w:val="22"/>
            <w:szCs w:val="22"/>
            <w:lang w:val="pt-BR"/>
          </w:rPr>
          <w:t xml:space="preserve">ou riachos </w:t>
        </w:r>
      </w:ins>
      <w:del w:id="214" w:author="Bruno Prudente" w:date="2020-12-19T09:34:00Z">
        <w:r w:rsidDel="00E37BFE">
          <w:rPr>
            <w:sz w:val="22"/>
            <w:szCs w:val="22"/>
            <w:lang w:val="pt-BR"/>
          </w:rPr>
          <w:delText xml:space="preserve">comparativamente </w:delText>
        </w:r>
      </w:del>
      <w:ins w:id="215" w:author="Bruno Prudente" w:date="2020-12-19T09:34:00Z">
        <w:r w:rsidR="00E37BFE">
          <w:rPr>
            <w:sz w:val="22"/>
            <w:szCs w:val="22"/>
            <w:lang w:val="pt-BR"/>
          </w:rPr>
          <w:t xml:space="preserve">considerados referência por serem </w:t>
        </w:r>
      </w:ins>
      <w:r>
        <w:rPr>
          <w:sz w:val="22"/>
          <w:szCs w:val="22"/>
          <w:lang w:val="pt-BR"/>
        </w:rPr>
        <w:t>menos degradad</w:t>
      </w:r>
      <w:ins w:id="216" w:author="xyz" w:date="2021-02-16T11:54:00Z">
        <w:r w:rsidR="00544B4D">
          <w:rPr>
            <w:sz w:val="22"/>
            <w:szCs w:val="22"/>
            <w:lang w:val="pt-BR"/>
          </w:rPr>
          <w:t>o</w:t>
        </w:r>
      </w:ins>
      <w:del w:id="217" w:author="xyz" w:date="2021-02-16T11:54:00Z">
        <w:r w:rsidDel="00544B4D">
          <w:rPr>
            <w:sz w:val="22"/>
            <w:szCs w:val="22"/>
            <w:lang w:val="pt-BR"/>
          </w:rPr>
          <w:delText>a</w:delText>
        </w:r>
      </w:del>
      <w:r>
        <w:rPr>
          <w:sz w:val="22"/>
          <w:szCs w:val="22"/>
          <w:lang w:val="pt-BR"/>
        </w:rPr>
        <w:t>s (principalmente em situações com um longo histórico de degradação)</w:t>
      </w:r>
      <w:ins w:id="218" w:author="xyz" w:date="2021-02-23T13:24:00Z">
        <w:r w:rsidR="00CA456E">
          <w:rPr>
            <w:sz w:val="22"/>
            <w:szCs w:val="22"/>
            <w:lang w:val="pt-BR"/>
          </w:rPr>
          <w:t xml:space="preserve"> já</w:t>
        </w:r>
      </w:ins>
      <w:r>
        <w:rPr>
          <w:sz w:val="22"/>
          <w:szCs w:val="22"/>
          <w:lang w:val="pt-BR"/>
        </w:rPr>
        <w:t xml:space="preserve"> </w:t>
      </w:r>
      <w:del w:id="219" w:author="Bruno Prudente" w:date="2020-12-19T09:34:00Z">
        <w:r w:rsidDel="00E37BFE">
          <w:rPr>
            <w:sz w:val="22"/>
            <w:szCs w:val="22"/>
            <w:lang w:val="pt-BR"/>
          </w:rPr>
          <w:delText xml:space="preserve">sejam </w:delText>
        </w:r>
      </w:del>
      <w:ins w:id="220" w:author="Bruno Prudente" w:date="2020-12-19T09:34:00Z">
        <w:r w:rsidR="00E37BFE">
          <w:rPr>
            <w:sz w:val="22"/>
            <w:szCs w:val="22"/>
            <w:lang w:val="pt-BR"/>
          </w:rPr>
          <w:t xml:space="preserve">estejam </w:t>
        </w:r>
      </w:ins>
      <w:r>
        <w:rPr>
          <w:sz w:val="22"/>
          <w:szCs w:val="22"/>
          <w:lang w:val="pt-BR"/>
        </w:rPr>
        <w:t>tão modificad</w:t>
      </w:r>
      <w:ins w:id="221" w:author="xyz" w:date="2021-02-16T11:54:00Z">
        <w:r w:rsidR="00544B4D">
          <w:rPr>
            <w:sz w:val="22"/>
            <w:szCs w:val="22"/>
            <w:lang w:val="pt-BR"/>
          </w:rPr>
          <w:t>o</w:t>
        </w:r>
      </w:ins>
      <w:del w:id="222" w:author="xyz" w:date="2021-02-16T11:54:00Z">
        <w:r w:rsidDel="00544B4D">
          <w:rPr>
            <w:sz w:val="22"/>
            <w:szCs w:val="22"/>
            <w:lang w:val="pt-BR"/>
          </w:rPr>
          <w:delText>a</w:delText>
        </w:r>
      </w:del>
      <w:r>
        <w:rPr>
          <w:sz w:val="22"/>
          <w:szCs w:val="22"/>
          <w:lang w:val="pt-BR"/>
        </w:rPr>
        <w:t xml:space="preserve">s </w:t>
      </w:r>
      <w:ins w:id="223" w:author="Bruno Prudente" w:date="2020-12-19T09:35:00Z">
        <w:del w:id="224" w:author="xyz" w:date="2021-02-16T11:54:00Z">
          <w:r w:rsidR="00E37BFE" w:rsidDel="00544B4D">
            <w:rPr>
              <w:sz w:val="22"/>
              <w:szCs w:val="22"/>
              <w:lang w:val="pt-BR"/>
            </w:rPr>
            <w:delText xml:space="preserve">ou modificados </w:delText>
          </w:r>
        </w:del>
      </w:ins>
      <w:r>
        <w:rPr>
          <w:sz w:val="22"/>
          <w:szCs w:val="22"/>
          <w:lang w:val="pt-BR"/>
        </w:rPr>
        <w:t>que o seu uso como referências poderia subestimar os impactos na comunidade</w:t>
      </w:r>
      <w:ins w:id="225" w:author="Bruno Prudente" w:date="2020-12-19T09:35:00Z">
        <w:r w:rsidR="00E37BFE">
          <w:rPr>
            <w:sz w:val="22"/>
            <w:szCs w:val="22"/>
            <w:lang w:val="pt-BR"/>
          </w:rPr>
          <w:t xml:space="preserve"> e consequentemente a integridade </w:t>
        </w:r>
        <w:r w:rsidR="00160903">
          <w:rPr>
            <w:sz w:val="22"/>
            <w:szCs w:val="22"/>
            <w:lang w:val="pt-BR"/>
          </w:rPr>
          <w:t>biótica daquele ambiente</w:t>
        </w:r>
      </w:ins>
      <w:r>
        <w:rPr>
          <w:sz w:val="22"/>
          <w:szCs w:val="22"/>
          <w:lang w:val="pt-BR"/>
        </w:rPr>
        <w:t xml:space="preserve">. Assim, </w:t>
      </w:r>
      <w:ins w:id="226" w:author="Bruno Prudente" w:date="2020-12-19T09:36:00Z">
        <w:r w:rsidR="00DD17C6">
          <w:rPr>
            <w:sz w:val="22"/>
            <w:szCs w:val="22"/>
            <w:lang w:val="pt-BR"/>
          </w:rPr>
          <w:t xml:space="preserve">o </w:t>
        </w:r>
      </w:ins>
      <w:del w:id="227" w:author="Bruno Prudente" w:date="2020-12-19T09:36:00Z">
        <w:r w:rsidDel="00DD17C6">
          <w:rPr>
            <w:sz w:val="22"/>
            <w:szCs w:val="22"/>
            <w:lang w:val="pt-BR"/>
          </w:rPr>
          <w:delText xml:space="preserve">o conhecimento do </w:delText>
        </w:r>
      </w:del>
      <w:r>
        <w:rPr>
          <w:sz w:val="22"/>
          <w:szCs w:val="22"/>
          <w:lang w:val="pt-BR"/>
        </w:rPr>
        <w:t xml:space="preserve">histórico </w:t>
      </w:r>
      <w:del w:id="228" w:author="Bruno Prudente" w:date="2020-12-19T09:37:00Z">
        <w:r w:rsidDel="00DD17C6">
          <w:rPr>
            <w:sz w:val="22"/>
            <w:szCs w:val="22"/>
            <w:lang w:val="pt-BR"/>
          </w:rPr>
          <w:delText>das mudanças</w:delText>
        </w:r>
      </w:del>
      <w:ins w:id="229" w:author="Bruno Prudente" w:date="2020-12-19T09:37:00Z">
        <w:r w:rsidR="00DD17C6">
          <w:rPr>
            <w:sz w:val="22"/>
            <w:szCs w:val="22"/>
            <w:lang w:val="pt-BR"/>
          </w:rPr>
          <w:t>de degradação</w:t>
        </w:r>
      </w:ins>
      <w:r>
        <w:rPr>
          <w:sz w:val="22"/>
          <w:szCs w:val="22"/>
          <w:lang w:val="pt-BR"/>
        </w:rPr>
        <w:t xml:space="preserve"> </w:t>
      </w:r>
      <w:ins w:id="230" w:author="Bruno Prudente" w:date="2020-12-19T09:37:00Z">
        <w:r w:rsidR="001912AE">
          <w:rPr>
            <w:sz w:val="22"/>
            <w:szCs w:val="22"/>
            <w:lang w:val="pt-BR"/>
          </w:rPr>
          <w:t>de uma determinada</w:t>
        </w:r>
        <w:del w:id="231" w:author="xyz" w:date="2021-02-16T11:55:00Z">
          <w:r w:rsidR="001912AE" w:rsidDel="00544B4D">
            <w:rPr>
              <w:sz w:val="22"/>
              <w:szCs w:val="22"/>
              <w:lang w:val="pt-BR"/>
            </w:rPr>
            <w:delText xml:space="preserve"> </w:delText>
          </w:r>
        </w:del>
      </w:ins>
      <w:del w:id="232" w:author="Bruno Prudente" w:date="2020-12-19T09:37:00Z">
        <w:r w:rsidDel="001912AE">
          <w:rPr>
            <w:sz w:val="22"/>
            <w:szCs w:val="22"/>
            <w:lang w:val="pt-BR"/>
          </w:rPr>
          <w:delText>ocorridas</w:delText>
        </w:r>
      </w:del>
      <w:r>
        <w:rPr>
          <w:sz w:val="22"/>
          <w:szCs w:val="22"/>
          <w:lang w:val="pt-BR"/>
        </w:rPr>
        <w:t xml:space="preserve"> </w:t>
      </w:r>
      <w:del w:id="233" w:author="Bruno Prudente" w:date="2020-12-19T09:37:00Z">
        <w:r w:rsidDel="001912AE">
          <w:rPr>
            <w:sz w:val="22"/>
            <w:szCs w:val="22"/>
            <w:lang w:val="pt-BR"/>
          </w:rPr>
          <w:delText xml:space="preserve">na </w:delText>
        </w:r>
      </w:del>
      <w:r>
        <w:rPr>
          <w:sz w:val="22"/>
          <w:szCs w:val="22"/>
          <w:lang w:val="pt-BR"/>
        </w:rPr>
        <w:t>área de estudo</w:t>
      </w:r>
      <w:ins w:id="234" w:author="Bruno Prudente" w:date="2020-12-19T09:38:00Z">
        <w:r w:rsidR="00E0794C">
          <w:rPr>
            <w:sz w:val="22"/>
            <w:szCs w:val="22"/>
            <w:lang w:val="pt-BR"/>
          </w:rPr>
          <w:t xml:space="preserve"> e/ou riacho</w:t>
        </w:r>
      </w:ins>
      <w:r>
        <w:rPr>
          <w:sz w:val="22"/>
          <w:szCs w:val="22"/>
          <w:lang w:val="pt-BR"/>
        </w:rPr>
        <w:t xml:space="preserve"> </w:t>
      </w:r>
      <w:del w:id="235" w:author="Bruno Prudente" w:date="2020-12-19T09:37:00Z">
        <w:r w:rsidDel="001912AE">
          <w:rPr>
            <w:sz w:val="22"/>
            <w:szCs w:val="22"/>
            <w:lang w:val="pt-BR"/>
          </w:rPr>
          <w:delText>pode contribuir para refinar a escolha</w:delText>
        </w:r>
      </w:del>
      <w:ins w:id="236" w:author="Bruno Prudente" w:date="2020-12-19T09:37:00Z">
        <w:r w:rsidR="001912AE">
          <w:rPr>
            <w:sz w:val="22"/>
            <w:szCs w:val="22"/>
            <w:lang w:val="pt-BR"/>
          </w:rPr>
          <w:t xml:space="preserve">é fundamental para </w:t>
        </w:r>
      </w:ins>
      <w:ins w:id="237" w:author="Bruno Prudente" w:date="2020-12-19T09:38:00Z">
        <w:r w:rsidR="00D924FB">
          <w:rPr>
            <w:sz w:val="22"/>
            <w:szCs w:val="22"/>
            <w:lang w:val="pt-BR"/>
          </w:rPr>
          <w:t>definição</w:t>
        </w:r>
        <w:r w:rsidR="00E0794C">
          <w:rPr>
            <w:sz w:val="22"/>
            <w:szCs w:val="22"/>
            <w:lang w:val="pt-BR"/>
          </w:rPr>
          <w:t xml:space="preserve"> ou não</w:t>
        </w:r>
        <w:r w:rsidR="00D924FB">
          <w:rPr>
            <w:sz w:val="22"/>
            <w:szCs w:val="22"/>
            <w:lang w:val="pt-BR"/>
          </w:rPr>
          <w:t xml:space="preserve"> desse local</w:t>
        </w:r>
        <w:r w:rsidR="00E0794C">
          <w:rPr>
            <w:sz w:val="22"/>
            <w:szCs w:val="22"/>
            <w:lang w:val="pt-BR"/>
          </w:rPr>
          <w:t xml:space="preserve"> como</w:t>
        </w:r>
      </w:ins>
      <w:del w:id="238" w:author="Bruno Prudente" w:date="2020-12-19T09:38:00Z">
        <w:r w:rsidDel="00E0794C">
          <w:rPr>
            <w:sz w:val="22"/>
            <w:szCs w:val="22"/>
            <w:lang w:val="pt-BR"/>
          </w:rPr>
          <w:delText xml:space="preserve"> das</w:delText>
        </w:r>
      </w:del>
      <w:r>
        <w:rPr>
          <w:sz w:val="22"/>
          <w:szCs w:val="22"/>
          <w:lang w:val="pt-BR"/>
        </w:rPr>
        <w:t xml:space="preserve"> referência</w:t>
      </w:r>
      <w:del w:id="239" w:author="Bruno Prudente" w:date="2020-12-19T09:38:00Z">
        <w:r w:rsidDel="00E0794C">
          <w:rPr>
            <w:sz w:val="22"/>
            <w:szCs w:val="22"/>
            <w:lang w:val="pt-BR"/>
          </w:rPr>
          <w:delText>s</w:delText>
        </w:r>
      </w:del>
      <w:r>
        <w:rPr>
          <w:sz w:val="22"/>
          <w:szCs w:val="22"/>
          <w:lang w:val="pt-BR"/>
        </w:rPr>
        <w:t xml:space="preserve">. Algumas ferramentas de uso livre hoje disponíveis, como </w:t>
      </w:r>
      <w:proofErr w:type="spellStart"/>
      <w:r>
        <w:rPr>
          <w:sz w:val="22"/>
          <w:szCs w:val="22"/>
          <w:lang w:val="pt-BR"/>
        </w:rPr>
        <w:t>MapBiomas</w:t>
      </w:r>
      <w:proofErr w:type="spellEnd"/>
      <w:r>
        <w:rPr>
          <w:sz w:val="22"/>
          <w:szCs w:val="22"/>
          <w:lang w:val="pt-BR"/>
        </w:rPr>
        <w:t xml:space="preserve"> (Projeto </w:t>
      </w:r>
      <w:proofErr w:type="spellStart"/>
      <w:r>
        <w:rPr>
          <w:sz w:val="22"/>
          <w:szCs w:val="22"/>
          <w:lang w:val="pt-BR"/>
        </w:rPr>
        <w:t>MapBiomas</w:t>
      </w:r>
      <w:proofErr w:type="spellEnd"/>
      <w:r>
        <w:rPr>
          <w:sz w:val="22"/>
          <w:szCs w:val="22"/>
          <w:lang w:val="pt-BR"/>
        </w:rPr>
        <w:t xml:space="preserve"> 2020) e Google Earth Pro (Google 2020), são muito úteis para explorar os cenários passados e embasar as decisões sobre quais áreas seriam as mais promissoras como referências. </w:t>
      </w:r>
      <w:r>
        <w:rPr>
          <w:rFonts w:eastAsiaTheme="minorHAnsi"/>
          <w:sz w:val="22"/>
          <w:szCs w:val="22"/>
          <w:lang w:val="pt-BR" w:eastAsia="en-US"/>
        </w:rPr>
        <w:lastRenderedPageBreak/>
        <w:t xml:space="preserve">Ademais, as coleções ictiológicas </w:t>
      </w:r>
      <w:del w:id="240" w:author="Bruno Prudente" w:date="2020-12-19T09:39:00Z">
        <w:r w:rsidDel="002F2AFB">
          <w:rPr>
            <w:rFonts w:eastAsiaTheme="minorHAnsi"/>
            <w:sz w:val="22"/>
            <w:szCs w:val="22"/>
            <w:lang w:val="pt-BR" w:eastAsia="en-US"/>
          </w:rPr>
          <w:delText xml:space="preserve">(veja exemplo em Ferreira &amp; Casatti 2006) </w:delText>
        </w:r>
      </w:del>
      <w:r>
        <w:rPr>
          <w:rFonts w:eastAsiaTheme="minorHAnsi"/>
          <w:sz w:val="22"/>
          <w:szCs w:val="22"/>
          <w:lang w:val="pt-BR" w:eastAsia="en-US"/>
        </w:rPr>
        <w:t>têm grande valor na construção de cenários referência, especialmente se complementados por estudos que apresentem os dados ambientais e a estrutura da ictiofauna</w:t>
      </w:r>
      <w:ins w:id="241" w:author="Bruno Prudente" w:date="2020-12-19T09:40:00Z">
        <w:r w:rsidR="002F2AFB">
          <w:rPr>
            <w:rFonts w:eastAsiaTheme="minorHAnsi"/>
            <w:sz w:val="22"/>
            <w:szCs w:val="22"/>
            <w:lang w:val="pt-BR" w:eastAsia="en-US"/>
          </w:rPr>
          <w:t xml:space="preserve"> (veja exemplo em Ferreira &amp; </w:t>
        </w:r>
        <w:proofErr w:type="spellStart"/>
        <w:r w:rsidR="002F2AFB">
          <w:rPr>
            <w:rFonts w:eastAsiaTheme="minorHAnsi"/>
            <w:sz w:val="22"/>
            <w:szCs w:val="22"/>
            <w:lang w:val="pt-BR" w:eastAsia="en-US"/>
          </w:rPr>
          <w:t>Casatti</w:t>
        </w:r>
        <w:proofErr w:type="spellEnd"/>
        <w:r w:rsidR="002F2AFB">
          <w:rPr>
            <w:rFonts w:eastAsiaTheme="minorHAnsi"/>
            <w:sz w:val="22"/>
            <w:szCs w:val="22"/>
            <w:lang w:val="pt-BR" w:eastAsia="en-US"/>
          </w:rPr>
          <w:t xml:space="preserve"> 2006)</w:t>
        </w:r>
      </w:ins>
      <w:r>
        <w:rPr>
          <w:rFonts w:eastAsiaTheme="minorHAnsi"/>
          <w:sz w:val="22"/>
          <w:szCs w:val="22"/>
          <w:lang w:val="pt-BR" w:eastAsia="en-US"/>
        </w:rPr>
        <w:t>.</w:t>
      </w:r>
    </w:p>
    <w:p w14:paraId="0DB458A9" w14:textId="36737ABE" w:rsidR="00544B4D" w:rsidRDefault="003519A3">
      <w:pPr>
        <w:pStyle w:val="Corpodetexto2"/>
        <w:spacing w:line="480" w:lineRule="auto"/>
        <w:ind w:right="-32" w:firstLine="708"/>
        <w:jc w:val="left"/>
        <w:rPr>
          <w:ins w:id="242" w:author="xyz" w:date="2021-02-16T11:57:00Z"/>
          <w:sz w:val="22"/>
          <w:szCs w:val="22"/>
          <w:lang w:val="pt-BR"/>
        </w:rPr>
      </w:pPr>
      <w:r>
        <w:rPr>
          <w:sz w:val="22"/>
          <w:szCs w:val="22"/>
          <w:lang w:val="pt-BR"/>
        </w:rPr>
        <w:t xml:space="preserve">As altas taxas de conversão de hábitat, somada à instabilidade do clima, têm sido fatores complicadores no estabelecimento de condições referência para comparações, o que coloca em destaque a necessidade de cobrir as lacunas de conhecimento sobre a diversidade biológica (vide </w:t>
      </w:r>
      <w:proofErr w:type="spellStart"/>
      <w:r>
        <w:rPr>
          <w:sz w:val="22"/>
          <w:szCs w:val="22"/>
          <w:lang w:val="pt-BR"/>
        </w:rPr>
        <w:t>Hortal</w:t>
      </w:r>
      <w:proofErr w:type="spellEnd"/>
      <w:r>
        <w:rPr>
          <w:sz w:val="22"/>
          <w:szCs w:val="22"/>
          <w:lang w:val="pt-BR"/>
        </w:rPr>
        <w:t xml:space="preserve"> et al. 2015), por meio de estudos </w:t>
      </w:r>
      <w:del w:id="243" w:author="Bruno Prudente" w:date="2020-12-19T09:41:00Z">
        <w:r w:rsidDel="003504EC">
          <w:rPr>
            <w:sz w:val="22"/>
            <w:szCs w:val="22"/>
            <w:lang w:val="pt-BR"/>
          </w:rPr>
          <w:delText xml:space="preserve">nos </w:delText>
        </w:r>
      </w:del>
      <w:ins w:id="244" w:author="Bruno Prudente" w:date="2020-12-19T09:41:00Z">
        <w:r w:rsidR="003504EC">
          <w:rPr>
            <w:sz w:val="22"/>
            <w:szCs w:val="22"/>
            <w:lang w:val="pt-BR"/>
          </w:rPr>
          <w:t xml:space="preserve">em </w:t>
        </w:r>
      </w:ins>
      <w:r>
        <w:rPr>
          <w:sz w:val="22"/>
          <w:szCs w:val="22"/>
          <w:lang w:val="pt-BR"/>
        </w:rPr>
        <w:t xml:space="preserve">hábitats prístinos ou quase-prístinos remanescentes. </w:t>
      </w:r>
      <w:ins w:id="245" w:author="xyz" w:date="2021-02-16T11:59:00Z">
        <w:r w:rsidR="00544B4D">
          <w:rPr>
            <w:color w:val="FF0000"/>
            <w:sz w:val="22"/>
            <w:szCs w:val="22"/>
            <w:lang w:val="pt-BR"/>
          </w:rPr>
          <w:t>S</w:t>
        </w:r>
      </w:ins>
      <w:ins w:id="246" w:author="xyz" w:date="2021-02-15T17:22:00Z">
        <w:r w:rsidR="007E569C">
          <w:rPr>
            <w:color w:val="FF0000"/>
            <w:sz w:val="22"/>
            <w:szCs w:val="22"/>
            <w:lang w:val="pt-BR"/>
          </w:rPr>
          <w:t>e padronizados</w:t>
        </w:r>
      </w:ins>
      <w:ins w:id="247" w:author="xyz" w:date="2021-02-16T11:59:00Z">
        <w:r w:rsidR="00544B4D">
          <w:rPr>
            <w:color w:val="FF0000"/>
            <w:sz w:val="22"/>
            <w:szCs w:val="22"/>
            <w:lang w:val="pt-BR"/>
          </w:rPr>
          <w:t>, tais estudos</w:t>
        </w:r>
      </w:ins>
      <w:ins w:id="248" w:author="xyz" w:date="2021-02-15T17:22:00Z">
        <w:r w:rsidR="007E569C" w:rsidRPr="00B73A2A">
          <w:rPr>
            <w:color w:val="FF0000"/>
            <w:sz w:val="22"/>
            <w:szCs w:val="22"/>
            <w:lang w:val="pt-BR"/>
          </w:rPr>
          <w:t xml:space="preserve"> podem servir como linhas de base para</w:t>
        </w:r>
        <w:r w:rsidR="007E569C">
          <w:rPr>
            <w:color w:val="FF0000"/>
            <w:sz w:val="22"/>
            <w:szCs w:val="22"/>
            <w:lang w:val="pt-BR"/>
          </w:rPr>
          <w:t xml:space="preserve"> futuras replicações e</w:t>
        </w:r>
        <w:r w:rsidR="007E569C" w:rsidRPr="00B73A2A">
          <w:rPr>
            <w:color w:val="FF0000"/>
            <w:sz w:val="22"/>
            <w:szCs w:val="22"/>
            <w:lang w:val="pt-BR"/>
          </w:rPr>
          <w:t xml:space="preserve"> comparações </w:t>
        </w:r>
        <w:r w:rsidR="007E569C">
          <w:rPr>
            <w:color w:val="FF0000"/>
            <w:sz w:val="22"/>
            <w:szCs w:val="22"/>
            <w:lang w:val="pt-BR"/>
          </w:rPr>
          <w:t xml:space="preserve">em </w:t>
        </w:r>
        <w:r w:rsidR="007E569C" w:rsidRPr="00B73A2A">
          <w:rPr>
            <w:color w:val="FF0000"/>
            <w:sz w:val="22"/>
            <w:szCs w:val="22"/>
            <w:lang w:val="pt-BR"/>
          </w:rPr>
          <w:t>condições alteradas</w:t>
        </w:r>
        <w:r w:rsidR="007E569C">
          <w:rPr>
            <w:sz w:val="22"/>
            <w:szCs w:val="22"/>
            <w:lang w:val="pt-BR"/>
          </w:rPr>
          <w:t xml:space="preserve">. </w:t>
        </w:r>
      </w:ins>
      <w:ins w:id="249" w:author="xyz" w:date="2021-02-16T11:59:00Z">
        <w:r w:rsidR="00544B4D">
          <w:rPr>
            <w:sz w:val="22"/>
            <w:szCs w:val="22"/>
            <w:lang w:val="pt-BR"/>
          </w:rPr>
          <w:t>De modo geral, a</w:t>
        </w:r>
      </w:ins>
      <w:del w:id="250" w:author="xyz" w:date="2021-02-16T11:59:00Z">
        <w:r w:rsidDel="00544B4D">
          <w:rPr>
            <w:sz w:val="22"/>
            <w:szCs w:val="22"/>
            <w:lang w:val="pt-BR"/>
          </w:rPr>
          <w:delText>A</w:delText>
        </w:r>
      </w:del>
      <w:r>
        <w:rPr>
          <w:sz w:val="22"/>
          <w:szCs w:val="22"/>
          <w:lang w:val="pt-BR"/>
        </w:rPr>
        <w:t xml:space="preserve">s </w:t>
      </w:r>
      <w:del w:id="251" w:author="xyz" w:date="2021-02-16T12:01:00Z">
        <w:r w:rsidDel="00544B4D">
          <w:rPr>
            <w:sz w:val="22"/>
            <w:szCs w:val="22"/>
            <w:lang w:val="pt-BR"/>
          </w:rPr>
          <w:delText>Unidades de Conservação</w:delText>
        </w:r>
      </w:del>
      <w:ins w:id="252" w:author="xyz" w:date="2021-02-16T12:01:00Z">
        <w:r w:rsidR="00544B4D">
          <w:rPr>
            <w:sz w:val="22"/>
            <w:szCs w:val="22"/>
            <w:lang w:val="pt-BR"/>
          </w:rPr>
          <w:t>UCs</w:t>
        </w:r>
      </w:ins>
      <w:r>
        <w:rPr>
          <w:sz w:val="22"/>
          <w:szCs w:val="22"/>
          <w:lang w:val="pt-BR"/>
        </w:rPr>
        <w:t xml:space="preserve"> são valiosas fontes para essas informações, pois são capazes de sustentar o </w:t>
      </w:r>
      <w:r>
        <w:rPr>
          <w:i/>
          <w:iCs/>
          <w:sz w:val="22"/>
          <w:szCs w:val="22"/>
          <w:lang w:val="pt-BR"/>
        </w:rPr>
        <w:t>pool</w:t>
      </w:r>
      <w:r>
        <w:rPr>
          <w:sz w:val="22"/>
          <w:szCs w:val="22"/>
          <w:lang w:val="pt-BR"/>
        </w:rPr>
        <w:t xml:space="preserve"> regional e representar a estrutura da ictiofauna em condições de mínimo impacto</w:t>
      </w:r>
      <w:del w:id="253" w:author="xyz" w:date="2021-02-16T11:50:00Z">
        <w:r w:rsidDel="00DD5687">
          <w:rPr>
            <w:sz w:val="22"/>
            <w:szCs w:val="22"/>
            <w:lang w:val="pt-BR"/>
          </w:rPr>
          <w:delText xml:space="preserve">. Para além disso, o uso de riachos de </w:delText>
        </w:r>
      </w:del>
      <w:del w:id="254" w:author="xyz" w:date="2021-02-16T11:14:00Z">
        <w:r w:rsidDel="00F15B9B">
          <w:rPr>
            <w:sz w:val="22"/>
            <w:szCs w:val="22"/>
            <w:lang w:val="pt-BR"/>
          </w:rPr>
          <w:delText>u</w:delText>
        </w:r>
      </w:del>
      <w:del w:id="255" w:author="xyz" w:date="2021-02-16T11:50:00Z">
        <w:r w:rsidDel="00DD5687">
          <w:rPr>
            <w:sz w:val="22"/>
            <w:szCs w:val="22"/>
            <w:lang w:val="pt-BR"/>
          </w:rPr>
          <w:delText xml:space="preserve">nidades de </w:delText>
        </w:r>
      </w:del>
      <w:del w:id="256" w:author="xyz" w:date="2021-02-16T11:14:00Z">
        <w:r w:rsidDel="00F15B9B">
          <w:rPr>
            <w:sz w:val="22"/>
            <w:szCs w:val="22"/>
            <w:lang w:val="pt-BR"/>
          </w:rPr>
          <w:delText>c</w:delText>
        </w:r>
      </w:del>
      <w:del w:id="257" w:author="xyz" w:date="2021-02-16T11:50:00Z">
        <w:r w:rsidDel="00DD5687">
          <w:rPr>
            <w:sz w:val="22"/>
            <w:szCs w:val="22"/>
            <w:lang w:val="pt-BR"/>
          </w:rPr>
          <w:delText>onservação como condições referência já demonstrou ser bastante eficaz</w:delText>
        </w:r>
      </w:del>
      <w:ins w:id="258" w:author="xyz" w:date="2021-02-16T11:50:00Z">
        <w:r w:rsidR="00DD5687">
          <w:rPr>
            <w:sz w:val="22"/>
            <w:szCs w:val="22"/>
            <w:lang w:val="pt-BR"/>
          </w:rPr>
          <w:t xml:space="preserve"> </w:t>
        </w:r>
      </w:ins>
      <w:del w:id="259" w:author="xyz" w:date="2021-02-16T11:50:00Z">
        <w:r w:rsidDel="00DD5687">
          <w:rPr>
            <w:sz w:val="22"/>
            <w:szCs w:val="22"/>
            <w:lang w:val="pt-BR"/>
          </w:rPr>
          <w:delText xml:space="preserve"> </w:delText>
        </w:r>
      </w:del>
      <w:r>
        <w:rPr>
          <w:sz w:val="22"/>
          <w:szCs w:val="22"/>
          <w:lang w:val="pt-BR"/>
        </w:rPr>
        <w:t xml:space="preserve">(ver </w:t>
      </w:r>
      <w:proofErr w:type="spellStart"/>
      <w:r>
        <w:rPr>
          <w:sz w:val="22"/>
          <w:szCs w:val="22"/>
          <w:lang w:val="pt-BR"/>
        </w:rPr>
        <w:t>Polaz</w:t>
      </w:r>
      <w:proofErr w:type="spellEnd"/>
      <w:r>
        <w:rPr>
          <w:sz w:val="22"/>
          <w:szCs w:val="22"/>
          <w:lang w:val="pt-BR"/>
        </w:rPr>
        <w:t xml:space="preserve"> et al. 201</w:t>
      </w:r>
      <w:ins w:id="260" w:author="xyz" w:date="2021-02-16T11:50:00Z">
        <w:r w:rsidR="00DD5687">
          <w:rPr>
            <w:sz w:val="22"/>
            <w:szCs w:val="22"/>
            <w:lang w:val="pt-BR"/>
          </w:rPr>
          <w:t>8</w:t>
        </w:r>
      </w:ins>
      <w:del w:id="261" w:author="xyz" w:date="2021-02-16T11:19:00Z">
        <w:r w:rsidDel="00273673">
          <w:rPr>
            <w:sz w:val="22"/>
            <w:szCs w:val="22"/>
            <w:lang w:val="pt-BR"/>
          </w:rPr>
          <w:delText>7</w:delText>
        </w:r>
      </w:del>
      <w:r>
        <w:rPr>
          <w:sz w:val="22"/>
          <w:szCs w:val="22"/>
          <w:lang w:val="pt-BR"/>
        </w:rPr>
        <w:t xml:space="preserve">). </w:t>
      </w:r>
      <w:ins w:id="262" w:author="xyz" w:date="2021-02-16T11:57:00Z">
        <w:r w:rsidR="00544B4D">
          <w:rPr>
            <w:sz w:val="22"/>
            <w:szCs w:val="22"/>
            <w:lang w:val="pt-BR"/>
          </w:rPr>
          <w:t>Por outro lado, na Mata Atlântica, os tre</w:t>
        </w:r>
      </w:ins>
      <w:ins w:id="263" w:author="xyz" w:date="2021-02-16T11:58:00Z">
        <w:r w:rsidR="00544B4D">
          <w:rPr>
            <w:sz w:val="22"/>
            <w:szCs w:val="22"/>
            <w:lang w:val="pt-BR"/>
          </w:rPr>
          <w:t xml:space="preserve">chos </w:t>
        </w:r>
      </w:ins>
      <w:ins w:id="264" w:author="xyz" w:date="2021-02-16T12:00:00Z">
        <w:r w:rsidR="00544B4D">
          <w:rPr>
            <w:sz w:val="22"/>
            <w:szCs w:val="22"/>
            <w:lang w:val="pt-BR"/>
          </w:rPr>
          <w:t>mais prístinos estão</w:t>
        </w:r>
      </w:ins>
      <w:ins w:id="265" w:author="xyz" w:date="2021-02-16T11:58:00Z">
        <w:r w:rsidR="00544B4D">
          <w:rPr>
            <w:sz w:val="22"/>
            <w:szCs w:val="22"/>
            <w:lang w:val="pt-BR"/>
          </w:rPr>
          <w:t xml:space="preserve"> geralmente inseridos nas áreas mais altas</w:t>
        </w:r>
      </w:ins>
      <w:ins w:id="266" w:author="xyz" w:date="2021-02-16T12:00:00Z">
        <w:r w:rsidR="00544B4D">
          <w:rPr>
            <w:sz w:val="22"/>
            <w:szCs w:val="22"/>
            <w:lang w:val="pt-BR"/>
          </w:rPr>
          <w:t xml:space="preserve"> e</w:t>
        </w:r>
      </w:ins>
      <w:ins w:id="267" w:author="xyz" w:date="2021-02-16T11:58:00Z">
        <w:r w:rsidR="00544B4D">
          <w:rPr>
            <w:sz w:val="22"/>
            <w:szCs w:val="22"/>
            <w:lang w:val="pt-BR"/>
          </w:rPr>
          <w:t xml:space="preserve"> </w:t>
        </w:r>
      </w:ins>
      <w:ins w:id="268" w:author="xyz" w:date="2021-02-16T11:59:00Z">
        <w:r w:rsidR="00544B4D">
          <w:rPr>
            <w:sz w:val="22"/>
            <w:szCs w:val="22"/>
            <w:lang w:val="pt-BR"/>
          </w:rPr>
          <w:t xml:space="preserve">pouco acessíveis </w:t>
        </w:r>
      </w:ins>
      <w:ins w:id="269" w:author="xyz" w:date="2021-02-16T12:00:00Z">
        <w:r w:rsidR="00544B4D">
          <w:rPr>
            <w:sz w:val="22"/>
            <w:szCs w:val="22"/>
            <w:lang w:val="pt-BR"/>
          </w:rPr>
          <w:t>d</w:t>
        </w:r>
      </w:ins>
      <w:ins w:id="270" w:author="xyz" w:date="2021-02-16T11:58:00Z">
        <w:r w:rsidR="00544B4D">
          <w:rPr>
            <w:sz w:val="22"/>
            <w:szCs w:val="22"/>
            <w:lang w:val="pt-BR"/>
          </w:rPr>
          <w:t>as UCs enquanto que os de terras mais baixas estão desprotegidos (Terra et al. 2013)</w:t>
        </w:r>
      </w:ins>
      <w:ins w:id="271" w:author="xyz" w:date="2021-02-16T12:00:00Z">
        <w:r w:rsidR="00544B4D">
          <w:rPr>
            <w:sz w:val="22"/>
            <w:szCs w:val="22"/>
            <w:lang w:val="pt-BR"/>
          </w:rPr>
          <w:t xml:space="preserve">; ou seja, </w:t>
        </w:r>
      </w:ins>
      <w:ins w:id="272" w:author="xyz" w:date="2021-02-16T12:01:00Z">
        <w:r w:rsidR="003949BC">
          <w:rPr>
            <w:sz w:val="22"/>
            <w:szCs w:val="22"/>
            <w:lang w:val="pt-BR"/>
          </w:rPr>
          <w:t xml:space="preserve">há situações em que </w:t>
        </w:r>
      </w:ins>
      <w:ins w:id="273" w:author="xyz" w:date="2021-02-16T12:00:00Z">
        <w:r w:rsidR="00544B4D">
          <w:rPr>
            <w:sz w:val="22"/>
            <w:szCs w:val="22"/>
            <w:lang w:val="pt-BR"/>
          </w:rPr>
          <w:t xml:space="preserve">o gradiente longitudinal não é adequadamente </w:t>
        </w:r>
      </w:ins>
      <w:ins w:id="274" w:author="xyz" w:date="2021-02-16T12:01:00Z">
        <w:r w:rsidR="003949BC">
          <w:rPr>
            <w:sz w:val="22"/>
            <w:szCs w:val="22"/>
            <w:lang w:val="pt-BR"/>
          </w:rPr>
          <w:t>cobert</w:t>
        </w:r>
      </w:ins>
      <w:ins w:id="275" w:author="xyz" w:date="2021-02-16T12:02:00Z">
        <w:r w:rsidR="003949BC">
          <w:rPr>
            <w:sz w:val="22"/>
            <w:szCs w:val="22"/>
            <w:lang w:val="pt-BR"/>
          </w:rPr>
          <w:t>o</w:t>
        </w:r>
      </w:ins>
      <w:ins w:id="276" w:author="xyz" w:date="2021-02-16T12:00:00Z">
        <w:r w:rsidR="00544B4D">
          <w:rPr>
            <w:sz w:val="22"/>
            <w:szCs w:val="22"/>
            <w:lang w:val="pt-BR"/>
          </w:rPr>
          <w:t xml:space="preserve"> </w:t>
        </w:r>
      </w:ins>
      <w:ins w:id="277" w:author="xyz" w:date="2021-02-16T12:01:00Z">
        <w:r w:rsidR="00544B4D">
          <w:rPr>
            <w:sz w:val="22"/>
            <w:szCs w:val="22"/>
            <w:lang w:val="pt-BR"/>
          </w:rPr>
          <w:t>pel</w:t>
        </w:r>
        <w:r w:rsidR="003949BC">
          <w:rPr>
            <w:sz w:val="22"/>
            <w:szCs w:val="22"/>
            <w:lang w:val="pt-BR"/>
          </w:rPr>
          <w:t>o conjunto de</w:t>
        </w:r>
        <w:r w:rsidR="00544B4D">
          <w:rPr>
            <w:sz w:val="22"/>
            <w:szCs w:val="22"/>
            <w:lang w:val="pt-BR"/>
          </w:rPr>
          <w:t xml:space="preserve"> UCs.</w:t>
        </w:r>
      </w:ins>
    </w:p>
    <w:p w14:paraId="32CEB0C4" w14:textId="084D048D" w:rsidR="009515F3" w:rsidRDefault="003519A3">
      <w:pPr>
        <w:pStyle w:val="Corpodetexto2"/>
        <w:spacing w:line="480" w:lineRule="auto"/>
        <w:ind w:right="-32" w:firstLine="708"/>
        <w:jc w:val="left"/>
        <w:rPr>
          <w:sz w:val="22"/>
          <w:szCs w:val="22"/>
          <w:lang w:val="pt-BR"/>
        </w:rPr>
      </w:pPr>
      <w:r>
        <w:rPr>
          <w:sz w:val="22"/>
          <w:szCs w:val="22"/>
          <w:lang w:val="pt-BR"/>
        </w:rPr>
        <w:t xml:space="preserve">Um desafio especial para a determinação das condições referência são os ambientes expostos à forte sazonalidade e variação interanual (p. ex., riachos </w:t>
      </w:r>
      <w:del w:id="278" w:author="xyz" w:date="2021-02-16T11:45:00Z">
        <w:r w:rsidDel="00D60232">
          <w:rPr>
            <w:sz w:val="22"/>
            <w:szCs w:val="22"/>
            <w:lang w:val="pt-BR"/>
          </w:rPr>
          <w:delText>temporários</w:delText>
        </w:r>
      </w:del>
      <w:ins w:id="279" w:author="xyz" w:date="2021-02-16T11:45:00Z">
        <w:r w:rsidR="00D60232">
          <w:rPr>
            <w:sz w:val="22"/>
            <w:szCs w:val="22"/>
            <w:lang w:val="pt-BR"/>
          </w:rPr>
          <w:t>intermitentes</w:t>
        </w:r>
      </w:ins>
      <w:ins w:id="280" w:author="xyz" w:date="2021-02-16T11:43:00Z">
        <w:r w:rsidR="00D60232">
          <w:rPr>
            <w:sz w:val="22"/>
            <w:szCs w:val="22"/>
            <w:lang w:val="pt-BR"/>
          </w:rPr>
          <w:t xml:space="preserve">, veja </w:t>
        </w:r>
      </w:ins>
      <w:ins w:id="281" w:author="xyz" w:date="2021-02-16T11:44:00Z">
        <w:r w:rsidR="00D60232">
          <w:rPr>
            <w:sz w:val="22"/>
            <w:szCs w:val="22"/>
            <w:lang w:val="pt-BR"/>
          </w:rPr>
          <w:t>Terra et al. 2021</w:t>
        </w:r>
      </w:ins>
      <w:r>
        <w:rPr>
          <w:sz w:val="22"/>
          <w:szCs w:val="22"/>
          <w:lang w:val="pt-BR"/>
        </w:rPr>
        <w:t>). Neste caso, por causa da grande variabilidade, recomenda-se que os dados que servem de subsídio para a construção das referências sejam obtidos a partir de monitoramentos de longo prazo (Dallas 2013)</w:t>
      </w:r>
      <w:ins w:id="282" w:author="xyz" w:date="2021-02-15T17:23:00Z">
        <w:r w:rsidR="007E569C">
          <w:rPr>
            <w:sz w:val="22"/>
            <w:szCs w:val="22"/>
            <w:lang w:val="pt-BR"/>
          </w:rPr>
          <w:t xml:space="preserve">, </w:t>
        </w:r>
        <w:bookmarkStart w:id="283" w:name="_Hlk64302259"/>
        <w:r w:rsidR="007E569C" w:rsidRPr="00B73A2A">
          <w:rPr>
            <w:color w:val="FF0000"/>
            <w:sz w:val="22"/>
            <w:szCs w:val="22"/>
            <w:lang w:val="pt-BR"/>
          </w:rPr>
          <w:t>caso contrário</w:t>
        </w:r>
        <w:r w:rsidR="007E569C">
          <w:rPr>
            <w:color w:val="FF0000"/>
            <w:sz w:val="22"/>
            <w:szCs w:val="22"/>
            <w:lang w:val="pt-BR"/>
          </w:rPr>
          <w:t>,</w:t>
        </w:r>
        <w:r w:rsidR="007E569C" w:rsidRPr="00B73A2A">
          <w:rPr>
            <w:color w:val="FF0000"/>
            <w:sz w:val="22"/>
            <w:szCs w:val="22"/>
            <w:lang w:val="pt-BR"/>
          </w:rPr>
          <w:t xml:space="preserve"> os resultados permanecerão limitados ao período e condições amostradas, não refletindo a totalidade da complexidade ambiental e biótica de ta</w:t>
        </w:r>
      </w:ins>
      <w:ins w:id="284" w:author="xyz" w:date="2021-02-16T11:45:00Z">
        <w:r w:rsidR="00D60232">
          <w:rPr>
            <w:color w:val="FF0000"/>
            <w:sz w:val="22"/>
            <w:szCs w:val="22"/>
            <w:lang w:val="pt-BR"/>
          </w:rPr>
          <w:t>is</w:t>
        </w:r>
      </w:ins>
      <w:ins w:id="285" w:author="xyz" w:date="2021-02-15T17:23:00Z">
        <w:r w:rsidR="007E569C" w:rsidRPr="00B73A2A">
          <w:rPr>
            <w:color w:val="FF0000"/>
            <w:sz w:val="22"/>
            <w:szCs w:val="22"/>
            <w:lang w:val="pt-BR"/>
          </w:rPr>
          <w:t xml:space="preserve"> ambiente</w:t>
        </w:r>
      </w:ins>
      <w:ins w:id="286" w:author="xyz" w:date="2021-02-16T11:45:00Z">
        <w:r w:rsidR="00D60232">
          <w:rPr>
            <w:color w:val="FF0000"/>
            <w:sz w:val="22"/>
            <w:szCs w:val="22"/>
            <w:lang w:val="pt-BR"/>
          </w:rPr>
          <w:t>s</w:t>
        </w:r>
      </w:ins>
      <w:ins w:id="287" w:author="xyz" w:date="2021-02-15T17:23:00Z">
        <w:r w:rsidR="007E569C" w:rsidRPr="00B73A2A">
          <w:rPr>
            <w:color w:val="FF0000"/>
            <w:sz w:val="22"/>
            <w:szCs w:val="22"/>
            <w:lang w:val="pt-BR"/>
          </w:rPr>
          <w:t>.</w:t>
        </w:r>
      </w:ins>
      <w:bookmarkEnd w:id="283"/>
      <w:del w:id="288" w:author="xyz" w:date="2021-02-15T17:23:00Z">
        <w:r w:rsidDel="007E569C">
          <w:rPr>
            <w:sz w:val="22"/>
            <w:szCs w:val="22"/>
            <w:lang w:val="pt-BR"/>
          </w:rPr>
          <w:delText>.</w:delText>
        </w:r>
      </w:del>
    </w:p>
    <w:p w14:paraId="3E602D8A" w14:textId="07C6E442" w:rsidR="009515F3" w:rsidRPr="00EB72A0" w:rsidRDefault="003519A3">
      <w:pPr>
        <w:pStyle w:val="Corpodetexto2"/>
        <w:spacing w:line="480" w:lineRule="auto"/>
        <w:ind w:right="-32" w:firstLine="708"/>
        <w:jc w:val="left"/>
        <w:rPr>
          <w:rFonts w:eastAsiaTheme="minorHAnsi"/>
          <w:sz w:val="22"/>
          <w:szCs w:val="22"/>
          <w:lang w:val="pt-BR" w:eastAsia="en-US"/>
        </w:rPr>
      </w:pPr>
      <w:r>
        <w:rPr>
          <w:sz w:val="22"/>
          <w:szCs w:val="22"/>
          <w:lang w:val="pt-BR"/>
        </w:rPr>
        <w:t xml:space="preserve">Na ausência de condições referência, a definição do que seria uma condição mais natural possível pode ser baseada em dados históricos, </w:t>
      </w:r>
      <w:proofErr w:type="spellStart"/>
      <w:r>
        <w:rPr>
          <w:sz w:val="22"/>
          <w:szCs w:val="22"/>
          <w:lang w:val="pt-BR"/>
        </w:rPr>
        <w:t>paleoecológicos</w:t>
      </w:r>
      <w:proofErr w:type="spellEnd"/>
      <w:r>
        <w:rPr>
          <w:sz w:val="22"/>
          <w:szCs w:val="22"/>
          <w:lang w:val="pt-BR"/>
        </w:rPr>
        <w:t>, modelos quantitativos e experiência pessoal (Hughes 1995). Há estudos que utilizaram esta abordagem em diferentes situações (</w:t>
      </w:r>
      <w:ins w:id="289" w:author="xyz" w:date="2021-02-23T13:25:00Z">
        <w:r w:rsidR="00B1099E">
          <w:rPr>
            <w:sz w:val="22"/>
            <w:szCs w:val="22"/>
            <w:lang w:val="pt-BR"/>
          </w:rPr>
          <w:t xml:space="preserve">p. ex., </w:t>
        </w:r>
      </w:ins>
      <w:r>
        <w:rPr>
          <w:rFonts w:eastAsiaTheme="minorHAnsi"/>
          <w:sz w:val="22"/>
          <w:szCs w:val="22"/>
          <w:lang w:val="pt-BR" w:eastAsia="en-US"/>
        </w:rPr>
        <w:t xml:space="preserve">Hughes et al. 1998, </w:t>
      </w:r>
      <w:proofErr w:type="spellStart"/>
      <w:r>
        <w:rPr>
          <w:rFonts w:eastAsiaTheme="minorHAnsi"/>
          <w:sz w:val="22"/>
          <w:szCs w:val="22"/>
          <w:lang w:val="pt-BR" w:eastAsia="en-US"/>
        </w:rPr>
        <w:t>Kestemont</w:t>
      </w:r>
      <w:proofErr w:type="spellEnd"/>
      <w:r>
        <w:rPr>
          <w:rFonts w:eastAsiaTheme="minorHAnsi"/>
          <w:sz w:val="22"/>
          <w:szCs w:val="22"/>
          <w:lang w:val="pt-BR" w:eastAsia="en-US"/>
        </w:rPr>
        <w:t xml:space="preserve"> et al. 2000). Todavia, de acordo com </w:t>
      </w:r>
      <w:proofErr w:type="spellStart"/>
      <w:r>
        <w:rPr>
          <w:rFonts w:eastAsiaTheme="minorHAnsi"/>
          <w:sz w:val="22"/>
          <w:szCs w:val="22"/>
          <w:lang w:val="pt-BR" w:eastAsia="en-US"/>
        </w:rPr>
        <w:t>Roset</w:t>
      </w:r>
      <w:proofErr w:type="spellEnd"/>
      <w:r>
        <w:rPr>
          <w:rFonts w:eastAsiaTheme="minorHAnsi"/>
          <w:sz w:val="22"/>
          <w:szCs w:val="22"/>
          <w:lang w:val="pt-BR" w:eastAsia="en-US"/>
        </w:rPr>
        <w:t xml:space="preserve"> et al. (2007), o significado ecológico de uma condição referência definida a partir dessas abordagens pode ser questionável, uma vez que não leva em conta a evolução natural desses ambientes e também não permite </w:t>
      </w:r>
      <w:ins w:id="290" w:author="xyz" w:date="2021-02-15T17:24:00Z">
        <w:r w:rsidR="007E569C">
          <w:rPr>
            <w:rFonts w:eastAsiaTheme="minorHAnsi"/>
            <w:sz w:val="22"/>
            <w:szCs w:val="22"/>
            <w:lang w:val="pt-BR" w:eastAsia="en-US"/>
          </w:rPr>
          <w:t xml:space="preserve">a </w:t>
        </w:r>
        <w:r w:rsidR="007E569C" w:rsidRPr="00636910">
          <w:rPr>
            <w:rFonts w:eastAsiaTheme="minorHAnsi"/>
            <w:color w:val="FF0000"/>
            <w:sz w:val="22"/>
            <w:szCs w:val="22"/>
            <w:lang w:val="pt-BR" w:eastAsia="en-US"/>
          </w:rPr>
          <w:t>mensuração empírica dos dados</w:t>
        </w:r>
      </w:ins>
      <w:del w:id="291" w:author="xyz" w:date="2021-02-15T17:24:00Z">
        <w:r w:rsidDel="007E569C">
          <w:rPr>
            <w:rFonts w:eastAsiaTheme="minorHAnsi"/>
            <w:sz w:val="22"/>
            <w:szCs w:val="22"/>
            <w:lang w:val="pt-BR" w:eastAsia="en-US"/>
          </w:rPr>
          <w:delText>a quantificação dos dados</w:delText>
        </w:r>
      </w:del>
      <w:r>
        <w:rPr>
          <w:rFonts w:eastAsiaTheme="minorHAnsi"/>
          <w:sz w:val="22"/>
          <w:szCs w:val="22"/>
          <w:lang w:val="pt-BR" w:eastAsia="en-US"/>
        </w:rPr>
        <w:t xml:space="preserve">. Deste modo, é o </w:t>
      </w:r>
      <w:r>
        <w:rPr>
          <w:rFonts w:eastAsiaTheme="minorHAnsi"/>
          <w:sz w:val="22"/>
          <w:szCs w:val="22"/>
          <w:lang w:val="pt-BR" w:eastAsia="en-US"/>
        </w:rPr>
        <w:lastRenderedPageBreak/>
        <w:t xml:space="preserve">pesquisador que terá a incumbência de definir, mediante o contexto que o problema se apresenta, qual a melhor (ou possível) estratégia a </w:t>
      </w:r>
      <w:r w:rsidRPr="00EB72A0">
        <w:rPr>
          <w:rFonts w:eastAsiaTheme="minorHAnsi"/>
          <w:sz w:val="22"/>
          <w:szCs w:val="22"/>
          <w:lang w:val="pt-BR" w:eastAsia="en-US"/>
        </w:rPr>
        <w:t>ser aplicada.</w:t>
      </w:r>
      <w:ins w:id="292" w:author="xyz" w:date="2021-02-15T17:26:00Z">
        <w:r w:rsidR="007E569C" w:rsidRPr="00F15B9B">
          <w:rPr>
            <w:rFonts w:eastAsiaTheme="minorHAnsi"/>
            <w:sz w:val="22"/>
            <w:szCs w:val="22"/>
            <w:lang w:val="pt-BR" w:eastAsia="en-US"/>
          </w:rPr>
          <w:t xml:space="preserve"> Inclusive, </w:t>
        </w:r>
        <w:r w:rsidR="007E569C" w:rsidRPr="00EB72A0">
          <w:rPr>
            <w:sz w:val="22"/>
            <w:szCs w:val="22"/>
            <w:lang w:val="pt-BR"/>
            <w:rPrChange w:id="293" w:author="xyz" w:date="2021-02-16T11:12:00Z">
              <w:rPr>
                <w:sz w:val="24"/>
                <w:szCs w:val="24"/>
              </w:rPr>
            </w:rPrChange>
          </w:rPr>
          <w:t>podem existir situações em que não é possível desenvolver um índice de integridade biótica, justamente pela dificuldade de se cumprir alguns pré-requisitos.</w:t>
        </w:r>
      </w:ins>
    </w:p>
    <w:p w14:paraId="0ABFD4E9" w14:textId="610492C6" w:rsidR="009515F3" w:rsidRDefault="003519A3">
      <w:pPr>
        <w:pStyle w:val="Corpodetexto2"/>
        <w:spacing w:line="480" w:lineRule="auto"/>
        <w:ind w:right="-32" w:firstLine="708"/>
        <w:jc w:val="left"/>
        <w:rPr>
          <w:rFonts w:eastAsiaTheme="minorHAnsi"/>
          <w:sz w:val="22"/>
          <w:szCs w:val="22"/>
          <w:lang w:val="pt-BR" w:eastAsia="en-US"/>
        </w:rPr>
      </w:pPr>
      <w:r>
        <w:rPr>
          <w:rFonts w:eastAsiaTheme="minorHAnsi"/>
          <w:sz w:val="22"/>
          <w:szCs w:val="22"/>
          <w:lang w:val="pt-BR" w:eastAsia="en-US"/>
        </w:rPr>
        <w:t>Hughes (1995) também alertou que não seria razoável obter uma condição referência para cada lago, riacho ou área úmida separadamente, apesar de reconhecer que cada ecossistema e seus vários hábitats são diferentes. Por outro lado, há autores que sugerem que a escolha das condições referência sejam padronizadas para que as avaliações de integridade com o IBI sejam comparáveis (</w:t>
      </w:r>
      <w:proofErr w:type="spellStart"/>
      <w:r>
        <w:rPr>
          <w:rFonts w:eastAsiaTheme="minorHAnsi"/>
          <w:sz w:val="22"/>
          <w:szCs w:val="22"/>
          <w:lang w:val="pt-BR" w:eastAsia="en-US"/>
        </w:rPr>
        <w:t>Ruaro</w:t>
      </w:r>
      <w:proofErr w:type="spellEnd"/>
      <w:r>
        <w:rPr>
          <w:rFonts w:eastAsiaTheme="minorHAnsi"/>
          <w:sz w:val="22"/>
          <w:szCs w:val="22"/>
          <w:lang w:val="pt-BR" w:eastAsia="en-US"/>
        </w:rPr>
        <w:t xml:space="preserve"> &amp; </w:t>
      </w:r>
      <w:proofErr w:type="spellStart"/>
      <w:r>
        <w:rPr>
          <w:rFonts w:eastAsiaTheme="minorHAnsi"/>
          <w:sz w:val="22"/>
          <w:szCs w:val="22"/>
          <w:lang w:val="pt-BR" w:eastAsia="en-US"/>
        </w:rPr>
        <w:t>Gubiani</w:t>
      </w:r>
      <w:proofErr w:type="spellEnd"/>
      <w:r>
        <w:rPr>
          <w:rFonts w:eastAsiaTheme="minorHAnsi"/>
          <w:sz w:val="22"/>
          <w:szCs w:val="22"/>
          <w:lang w:val="pt-BR" w:eastAsia="en-US"/>
        </w:rPr>
        <w:t xml:space="preserve"> 2013). Extrapolando essas sugestões para os riachos e levando em conta a grande variação ambiental em ambientes desse tipo (p. ex., riachos de planície, de altitude, alagáveis, temporários, costeiros), a </w:t>
      </w:r>
      <w:del w:id="294" w:author="xyz" w:date="2021-02-16T08:51:00Z">
        <w:r w:rsidDel="001B309E">
          <w:rPr>
            <w:rFonts w:eastAsiaTheme="minorHAnsi"/>
            <w:sz w:val="22"/>
            <w:szCs w:val="22"/>
            <w:lang w:val="pt-BR" w:eastAsia="en-US"/>
          </w:rPr>
          <w:delText xml:space="preserve">padronização </w:delText>
        </w:r>
      </w:del>
      <w:ins w:id="295" w:author="xyz" w:date="2021-02-16T08:51:00Z">
        <w:r w:rsidR="001B309E">
          <w:rPr>
            <w:rFonts w:eastAsiaTheme="minorHAnsi"/>
            <w:sz w:val="22"/>
            <w:szCs w:val="22"/>
            <w:lang w:val="pt-BR" w:eastAsia="en-US"/>
          </w:rPr>
          <w:t xml:space="preserve">definição </w:t>
        </w:r>
      </w:ins>
      <w:r>
        <w:rPr>
          <w:rFonts w:eastAsiaTheme="minorHAnsi"/>
          <w:sz w:val="22"/>
          <w:szCs w:val="22"/>
          <w:lang w:val="pt-BR" w:eastAsia="en-US"/>
        </w:rPr>
        <w:t xml:space="preserve">das condições referência </w:t>
      </w:r>
      <w:del w:id="296" w:author="Bruno Prudente" w:date="2020-12-19T09:54:00Z">
        <w:r w:rsidDel="003949E3">
          <w:rPr>
            <w:rFonts w:eastAsiaTheme="minorHAnsi"/>
            <w:sz w:val="22"/>
            <w:szCs w:val="22"/>
            <w:lang w:val="pt-BR" w:eastAsia="en-US"/>
          </w:rPr>
          <w:delText xml:space="preserve">poderia </w:delText>
        </w:r>
      </w:del>
      <w:ins w:id="297" w:author="Bruno Prudente" w:date="2020-12-19T09:54:00Z">
        <w:r w:rsidR="003949E3">
          <w:rPr>
            <w:rFonts w:eastAsiaTheme="minorHAnsi"/>
            <w:sz w:val="22"/>
            <w:szCs w:val="22"/>
            <w:lang w:val="pt-BR" w:eastAsia="en-US"/>
          </w:rPr>
          <w:t xml:space="preserve">pode </w:t>
        </w:r>
      </w:ins>
      <w:r>
        <w:rPr>
          <w:rFonts w:eastAsiaTheme="minorHAnsi"/>
          <w:sz w:val="22"/>
          <w:szCs w:val="22"/>
          <w:lang w:val="pt-BR" w:eastAsia="en-US"/>
        </w:rPr>
        <w:t>incluir a realização de estudos prévios para determinar a tipologia dos riachos mais prístinos, a partir de variáveis ambientais (</w:t>
      </w:r>
      <w:ins w:id="298" w:author="xyz" w:date="2021-02-15T17:25:00Z">
        <w:r w:rsidR="007E569C">
          <w:rPr>
            <w:rFonts w:eastAsiaTheme="minorHAnsi"/>
            <w:sz w:val="22"/>
            <w:szCs w:val="22"/>
            <w:lang w:val="pt-BR" w:eastAsia="en-US"/>
          </w:rPr>
          <w:t xml:space="preserve">p. ex., </w:t>
        </w:r>
        <w:r w:rsidR="007E569C" w:rsidRPr="006C525C">
          <w:rPr>
            <w:rFonts w:eastAsiaTheme="minorHAnsi"/>
            <w:color w:val="FF0000"/>
            <w:sz w:val="22"/>
            <w:szCs w:val="22"/>
            <w:lang w:val="pt-BR" w:eastAsia="en-US"/>
          </w:rPr>
          <w:t xml:space="preserve">primeiro deve-se garantir estar trabalhando </w:t>
        </w:r>
      </w:ins>
      <w:ins w:id="299" w:author="xyz" w:date="2021-02-16T08:53:00Z">
        <w:r w:rsidR="001B309E">
          <w:rPr>
            <w:rFonts w:eastAsiaTheme="minorHAnsi"/>
            <w:color w:val="FF0000"/>
            <w:sz w:val="22"/>
            <w:szCs w:val="22"/>
            <w:lang w:val="pt-BR" w:eastAsia="en-US"/>
          </w:rPr>
          <w:t>em</w:t>
        </w:r>
      </w:ins>
      <w:ins w:id="300" w:author="xyz" w:date="2021-02-15T17:25:00Z">
        <w:r w:rsidR="007E569C" w:rsidRPr="006C525C">
          <w:rPr>
            <w:rFonts w:eastAsiaTheme="minorHAnsi"/>
            <w:color w:val="FF0000"/>
            <w:sz w:val="22"/>
            <w:szCs w:val="22"/>
            <w:lang w:val="pt-BR" w:eastAsia="en-US"/>
          </w:rPr>
          <w:t xml:space="preserve"> uma única </w:t>
        </w:r>
        <w:proofErr w:type="spellStart"/>
        <w:r w:rsidR="007E569C" w:rsidRPr="006C525C">
          <w:rPr>
            <w:rFonts w:eastAsiaTheme="minorHAnsi"/>
            <w:color w:val="FF0000"/>
            <w:sz w:val="22"/>
            <w:szCs w:val="22"/>
            <w:lang w:val="pt-BR" w:eastAsia="en-US"/>
          </w:rPr>
          <w:t>ecoregião</w:t>
        </w:r>
        <w:proofErr w:type="spellEnd"/>
        <w:r w:rsidR="007E569C" w:rsidRPr="006C525C">
          <w:rPr>
            <w:rFonts w:eastAsiaTheme="minorHAnsi"/>
            <w:color w:val="FF0000"/>
            <w:sz w:val="22"/>
            <w:szCs w:val="22"/>
            <w:lang w:val="pt-BR" w:eastAsia="en-US"/>
          </w:rPr>
          <w:t>, então considera-se a posição na rede de drenagem, tipo de substrato</w:t>
        </w:r>
        <w:r w:rsidR="007E569C">
          <w:rPr>
            <w:rFonts w:eastAsiaTheme="minorHAnsi"/>
            <w:sz w:val="22"/>
            <w:szCs w:val="22"/>
            <w:lang w:val="pt-BR" w:eastAsia="en-US"/>
          </w:rPr>
          <w:t xml:space="preserve">, </w:t>
        </w:r>
      </w:ins>
      <w:del w:id="301" w:author="xyz" w:date="2021-02-15T17:25:00Z">
        <w:r w:rsidDel="007E569C">
          <w:rPr>
            <w:rFonts w:eastAsiaTheme="minorHAnsi"/>
            <w:sz w:val="22"/>
            <w:szCs w:val="22"/>
            <w:lang w:val="pt-BR" w:eastAsia="en-US"/>
          </w:rPr>
          <w:delText xml:space="preserve">p. ex., posição na rede de drenagem, </w:delText>
        </w:r>
      </w:del>
      <w:r>
        <w:rPr>
          <w:rFonts w:eastAsiaTheme="minorHAnsi"/>
          <w:sz w:val="22"/>
          <w:szCs w:val="22"/>
          <w:lang w:val="pt-BR" w:eastAsia="en-US"/>
        </w:rPr>
        <w:t xml:space="preserve">características de </w:t>
      </w:r>
      <w:proofErr w:type="spellStart"/>
      <w:r>
        <w:rPr>
          <w:rFonts w:eastAsiaTheme="minorHAnsi"/>
          <w:sz w:val="22"/>
          <w:szCs w:val="22"/>
          <w:lang w:val="pt-BR" w:eastAsia="en-US"/>
        </w:rPr>
        <w:t>meso</w:t>
      </w:r>
      <w:proofErr w:type="spellEnd"/>
      <w:r>
        <w:rPr>
          <w:rFonts w:eastAsiaTheme="minorHAnsi"/>
          <w:sz w:val="22"/>
          <w:szCs w:val="22"/>
          <w:lang w:val="pt-BR" w:eastAsia="en-US"/>
        </w:rPr>
        <w:t xml:space="preserve"> e </w:t>
      </w:r>
      <w:proofErr w:type="spellStart"/>
      <w:r>
        <w:rPr>
          <w:rFonts w:eastAsiaTheme="minorHAnsi"/>
          <w:sz w:val="22"/>
          <w:szCs w:val="22"/>
          <w:lang w:val="pt-BR" w:eastAsia="en-US"/>
        </w:rPr>
        <w:t>micro-hábitats</w:t>
      </w:r>
      <w:proofErr w:type="spellEnd"/>
      <w:r>
        <w:rPr>
          <w:rFonts w:eastAsiaTheme="minorHAnsi"/>
          <w:sz w:val="22"/>
          <w:szCs w:val="22"/>
          <w:lang w:val="pt-BR" w:eastAsia="en-US"/>
        </w:rPr>
        <w:t xml:space="preserve">, variáveis </w:t>
      </w:r>
      <w:proofErr w:type="spellStart"/>
      <w:r>
        <w:rPr>
          <w:rFonts w:eastAsiaTheme="minorHAnsi"/>
          <w:sz w:val="22"/>
          <w:szCs w:val="22"/>
          <w:lang w:val="pt-BR" w:eastAsia="en-US"/>
        </w:rPr>
        <w:t>limnológicas</w:t>
      </w:r>
      <w:proofErr w:type="spellEnd"/>
      <w:r>
        <w:rPr>
          <w:rFonts w:eastAsiaTheme="minorHAnsi"/>
          <w:sz w:val="22"/>
          <w:szCs w:val="22"/>
          <w:lang w:val="pt-BR" w:eastAsia="en-US"/>
        </w:rPr>
        <w:t>, variáveis ripárias</w:t>
      </w:r>
      <w:ins w:id="302" w:author="xyz" w:date="2021-02-15T17:31:00Z">
        <w:r w:rsidR="007E569C">
          <w:rPr>
            <w:rFonts w:eastAsiaTheme="minorHAnsi"/>
            <w:sz w:val="22"/>
            <w:szCs w:val="22"/>
            <w:lang w:val="pt-BR" w:eastAsia="en-US"/>
          </w:rPr>
          <w:t xml:space="preserve"> e</w:t>
        </w:r>
      </w:ins>
      <w:del w:id="303" w:author="xyz" w:date="2021-02-15T17:31:00Z">
        <w:r w:rsidDel="007E569C">
          <w:rPr>
            <w:rFonts w:eastAsiaTheme="minorHAnsi"/>
            <w:sz w:val="22"/>
            <w:szCs w:val="22"/>
            <w:lang w:val="pt-BR" w:eastAsia="en-US"/>
          </w:rPr>
          <w:delText>,</w:delText>
        </w:r>
      </w:del>
      <w:r>
        <w:rPr>
          <w:rFonts w:eastAsiaTheme="minorHAnsi"/>
          <w:sz w:val="22"/>
          <w:szCs w:val="22"/>
          <w:lang w:val="pt-BR" w:eastAsia="en-US"/>
        </w:rPr>
        <w:t xml:space="preserve"> </w:t>
      </w:r>
      <w:del w:id="304" w:author="xyz" w:date="2021-02-15T17:30:00Z">
        <w:r w:rsidDel="007E569C">
          <w:rPr>
            <w:rFonts w:eastAsiaTheme="minorHAnsi"/>
            <w:sz w:val="22"/>
            <w:szCs w:val="22"/>
            <w:lang w:val="pt-BR" w:eastAsia="en-US"/>
          </w:rPr>
          <w:delText xml:space="preserve">cobertura e uso do solo na microbacia e </w:delText>
        </w:r>
      </w:del>
      <w:r>
        <w:rPr>
          <w:rFonts w:eastAsiaTheme="minorHAnsi"/>
          <w:sz w:val="22"/>
          <w:szCs w:val="22"/>
          <w:lang w:val="pt-BR" w:eastAsia="en-US"/>
        </w:rPr>
        <w:t>geomorfologia) analisadas com técnicas multivariadas</w:t>
      </w:r>
      <w:ins w:id="305" w:author="xyz" w:date="2021-02-15T17:27:00Z">
        <w:r w:rsidR="007E569C">
          <w:rPr>
            <w:rFonts w:eastAsiaTheme="minorHAnsi"/>
            <w:sz w:val="22"/>
            <w:szCs w:val="22"/>
            <w:lang w:val="pt-BR" w:eastAsia="en-US"/>
          </w:rPr>
          <w:t xml:space="preserve"> </w:t>
        </w:r>
        <w:r w:rsidR="007E569C" w:rsidRPr="006C525C">
          <w:rPr>
            <w:rFonts w:eastAsiaTheme="minorHAnsi"/>
            <w:color w:val="FF0000"/>
            <w:sz w:val="22"/>
            <w:szCs w:val="22"/>
            <w:lang w:val="pt-BR" w:eastAsia="en-US"/>
          </w:rPr>
          <w:t>e/ou qualitativas</w:t>
        </w:r>
      </w:ins>
      <w:r>
        <w:rPr>
          <w:rFonts w:eastAsiaTheme="minorHAnsi"/>
          <w:sz w:val="22"/>
          <w:szCs w:val="22"/>
          <w:lang w:val="pt-BR" w:eastAsia="en-US"/>
        </w:rPr>
        <w:t>. O objetivo da definição de tipos é permitir que sejam corretamente estabelecidas as condições de referência e que sejam comparáveis as classificações de estado ecológico dentro de cada grupo de riachos com características semelhantes (INAG 2008). Com a tipologia, espera-se obter grupos de riachos com características geográficas e hidrológicas relativamente homogêneas, consideradas relevantes para a determinação das condições ecológicas</w:t>
      </w:r>
      <w:ins w:id="306" w:author="xyz" w:date="2021-02-16T12:29:00Z">
        <w:r w:rsidR="006B7A41">
          <w:rPr>
            <w:rFonts w:eastAsiaTheme="minorHAnsi"/>
            <w:sz w:val="22"/>
            <w:szCs w:val="22"/>
            <w:lang w:val="pt-BR" w:eastAsia="en-US"/>
          </w:rPr>
          <w:t xml:space="preserve"> (veja Santos &amp; </w:t>
        </w:r>
        <w:proofErr w:type="spellStart"/>
        <w:r w:rsidR="006B7A41">
          <w:rPr>
            <w:rFonts w:eastAsiaTheme="minorHAnsi"/>
            <w:sz w:val="22"/>
            <w:szCs w:val="22"/>
            <w:lang w:val="pt-BR" w:eastAsia="en-US"/>
          </w:rPr>
          <w:t>Caiola</w:t>
        </w:r>
        <w:proofErr w:type="spellEnd"/>
        <w:r w:rsidR="006B7A41">
          <w:rPr>
            <w:rFonts w:eastAsiaTheme="minorHAnsi"/>
            <w:sz w:val="22"/>
            <w:szCs w:val="22"/>
            <w:lang w:val="pt-BR" w:eastAsia="en-US"/>
          </w:rPr>
          <w:t xml:space="preserve"> 2020 para exemplo</w:t>
        </w:r>
      </w:ins>
      <w:ins w:id="307" w:author="xyz" w:date="2021-02-16T12:30:00Z">
        <w:r w:rsidR="006B7A41">
          <w:rPr>
            <w:rFonts w:eastAsiaTheme="minorHAnsi"/>
            <w:sz w:val="22"/>
            <w:szCs w:val="22"/>
            <w:lang w:val="pt-BR" w:eastAsia="en-US"/>
          </w:rPr>
          <w:t>)</w:t>
        </w:r>
      </w:ins>
      <w:r>
        <w:rPr>
          <w:rFonts w:eastAsiaTheme="minorHAnsi"/>
          <w:sz w:val="22"/>
          <w:szCs w:val="22"/>
          <w:lang w:val="pt-BR" w:eastAsia="en-US"/>
        </w:rPr>
        <w:t>.</w:t>
      </w:r>
    </w:p>
    <w:p w14:paraId="7C57B6F2" w14:textId="5C712F4D" w:rsidR="009515F3" w:rsidRDefault="003519A3">
      <w:pPr>
        <w:pStyle w:val="Corpodetexto2"/>
        <w:spacing w:line="480" w:lineRule="auto"/>
        <w:ind w:right="-32" w:firstLine="708"/>
        <w:jc w:val="left"/>
        <w:rPr>
          <w:rFonts w:eastAsiaTheme="minorHAnsi"/>
          <w:sz w:val="22"/>
          <w:szCs w:val="22"/>
          <w:lang w:val="pt-BR" w:eastAsia="en-US"/>
        </w:rPr>
      </w:pPr>
      <w:r>
        <w:rPr>
          <w:rFonts w:eastAsiaTheme="minorHAnsi"/>
          <w:sz w:val="22"/>
          <w:szCs w:val="22"/>
          <w:lang w:val="pt-BR" w:eastAsia="en-US"/>
        </w:rPr>
        <w:t xml:space="preserve">Outro aspecto importante para </w:t>
      </w:r>
      <w:ins w:id="308" w:author="xyz" w:date="2021-02-15T17:28:00Z">
        <w:r w:rsidR="007E569C" w:rsidRPr="00F2270D">
          <w:rPr>
            <w:rFonts w:eastAsiaTheme="minorHAnsi"/>
            <w:color w:val="FF0000"/>
            <w:sz w:val="22"/>
            <w:szCs w:val="22"/>
            <w:lang w:val="pt-BR" w:eastAsia="en-US"/>
          </w:rPr>
          <w:t xml:space="preserve">estabelecer padrões </w:t>
        </w:r>
      </w:ins>
      <w:del w:id="309" w:author="xyz" w:date="2021-02-15T17:28:00Z">
        <w:r w:rsidDel="007E569C">
          <w:rPr>
            <w:rFonts w:eastAsiaTheme="minorHAnsi"/>
            <w:sz w:val="22"/>
            <w:szCs w:val="22"/>
            <w:lang w:val="pt-BR" w:eastAsia="en-US"/>
          </w:rPr>
          <w:delText xml:space="preserve">a obtenção de cenários </w:delText>
        </w:r>
      </w:del>
      <w:r>
        <w:rPr>
          <w:rFonts w:eastAsiaTheme="minorHAnsi"/>
          <w:sz w:val="22"/>
          <w:szCs w:val="22"/>
          <w:lang w:val="pt-BR" w:eastAsia="en-US"/>
        </w:rPr>
        <w:t>referência seria o desenvolvimento de estudos de longo prazo para obtenção dos dados biológicos (p.ex., densidade das populações, estrutura das comunidades, alimentação, reprodução, ocupação de hábitat, comportamento) que comporiam um banco de informações para a definição das métricas. Com isso, cada condição referência por tipologia de riacho seria consolidada a partir de valores médios das métricas em diversas populações/comunidades.</w:t>
      </w:r>
    </w:p>
    <w:p w14:paraId="4C126CFB" w14:textId="77777777" w:rsidR="009515F3" w:rsidRDefault="009515F3">
      <w:pPr>
        <w:pStyle w:val="Corpodetexto2"/>
        <w:spacing w:line="480" w:lineRule="auto"/>
        <w:ind w:right="-32"/>
        <w:jc w:val="left"/>
        <w:rPr>
          <w:rFonts w:eastAsiaTheme="minorHAnsi"/>
          <w:sz w:val="22"/>
          <w:szCs w:val="22"/>
          <w:lang w:val="pt-BR" w:eastAsia="en-US"/>
        </w:rPr>
      </w:pPr>
    </w:p>
    <w:p w14:paraId="79EBB7D1" w14:textId="1AA1326D" w:rsidR="009515F3" w:rsidRPr="00604C8D" w:rsidDel="00604C8D" w:rsidRDefault="00604C8D">
      <w:pPr>
        <w:spacing w:after="0" w:line="480" w:lineRule="auto"/>
        <w:ind w:firstLine="708"/>
        <w:rPr>
          <w:del w:id="310" w:author="xyz" w:date="2021-02-15T17:33:00Z"/>
          <w:rFonts w:ascii="Times New Roman" w:hAnsi="Times New Roman" w:cs="Times New Roman"/>
          <w:i/>
          <w:iCs/>
          <w:color w:val="FF0000"/>
          <w:rPrChange w:id="311" w:author="xyz" w:date="2021-02-15T17:33:00Z">
            <w:rPr>
              <w:del w:id="312" w:author="xyz" w:date="2021-02-15T17:33:00Z"/>
              <w:rFonts w:ascii="Times New Roman" w:hAnsi="Times New Roman" w:cs="Times New Roman"/>
              <w:color w:val="FF0000"/>
            </w:rPr>
          </w:rPrChange>
        </w:rPr>
      </w:pPr>
      <w:bookmarkStart w:id="313" w:name="_Hlk64353582"/>
      <w:ins w:id="314" w:author="xyz" w:date="2021-02-15T17:33:00Z">
        <w:r w:rsidRPr="00604C8D">
          <w:rPr>
            <w:rFonts w:ascii="Times New Roman" w:hAnsi="Times New Roman" w:cs="Times New Roman"/>
            <w:i/>
            <w:iCs/>
            <w:color w:val="FF0000"/>
            <w:rPrChange w:id="315" w:author="xyz" w:date="2021-02-15T17:33:00Z">
              <w:rPr>
                <w:rFonts w:ascii="Times New Roman" w:hAnsi="Times New Roman" w:cs="Times New Roman"/>
                <w:color w:val="FF0000"/>
              </w:rPr>
            </w:rPrChange>
          </w:rPr>
          <w:lastRenderedPageBreak/>
          <w:t>O Índice de Integridade Biótica em riachos brasileiros</w:t>
        </w:r>
      </w:ins>
      <w:bookmarkEnd w:id="313"/>
      <w:del w:id="316" w:author="xyz" w:date="2021-02-15T17:33:00Z">
        <w:r w:rsidR="003519A3" w:rsidRPr="00604C8D" w:rsidDel="00604C8D">
          <w:rPr>
            <w:rFonts w:ascii="Times New Roman" w:hAnsi="Times New Roman" w:cs="Times New Roman"/>
            <w:i/>
            <w:iCs/>
          </w:rPr>
          <w:delText xml:space="preserve">O </w:delText>
        </w:r>
      </w:del>
      <w:ins w:id="317" w:author="Bruno Prudente" w:date="2020-12-19T16:26:00Z">
        <w:del w:id="318" w:author="xyz" w:date="2021-02-15T17:33:00Z">
          <w:r w:rsidR="00A950A7" w:rsidRPr="00B960E2" w:rsidDel="00604C8D">
            <w:rPr>
              <w:rFonts w:ascii="Times New Roman" w:hAnsi="Times New Roman" w:cs="Times New Roman"/>
              <w:i/>
              <w:iCs/>
            </w:rPr>
            <w:delText>“</w:delText>
          </w:r>
          <w:r w:rsidR="00A950A7" w:rsidRPr="00B960E2" w:rsidDel="00604C8D">
            <w:rPr>
              <w:rStyle w:val="hithilite"/>
              <w:rFonts w:ascii="Times New Roman" w:hAnsi="Times New Roman" w:cs="Times New Roman"/>
              <w:i/>
              <w:iCs/>
            </w:rPr>
            <w:delText>F</w:delText>
          </w:r>
          <w:r w:rsidR="00A950A7" w:rsidRPr="00604C8D" w:rsidDel="00604C8D">
            <w:rPr>
              <w:rStyle w:val="hithilite"/>
              <w:rFonts w:ascii="Times New Roman" w:hAnsi="Times New Roman" w:cs="Times New Roman"/>
              <w:i/>
              <w:iCs/>
              <w:rPrChange w:id="319" w:author="xyz" w:date="2021-02-15T17:33:00Z">
                <w:rPr>
                  <w:rStyle w:val="hithilite"/>
                  <w:rFonts w:ascii="Times New Roman" w:hAnsi="Times New Roman" w:cs="Times New Roman"/>
                  <w:lang w:val="en-US"/>
                </w:rPr>
              </w:rPrChange>
            </w:rPr>
            <w:delText>ish</w:delText>
          </w:r>
          <w:r w:rsidR="00A950A7" w:rsidRPr="00604C8D" w:rsidDel="00604C8D">
            <w:rPr>
              <w:rFonts w:ascii="Times New Roman" w:hAnsi="Times New Roman" w:cs="Times New Roman"/>
              <w:i/>
              <w:iCs/>
              <w:rPrChange w:id="320" w:author="xyz" w:date="2021-02-15T17:33:00Z">
                <w:rPr>
                  <w:rFonts w:ascii="Times New Roman" w:hAnsi="Times New Roman" w:cs="Times New Roman"/>
                  <w:lang w:val="en-US"/>
                </w:rPr>
              </w:rPrChange>
            </w:rPr>
            <w:delText xml:space="preserve">-based </w:delText>
          </w:r>
        </w:del>
      </w:ins>
      <w:ins w:id="321" w:author="Bruno Prudente" w:date="2020-12-19T16:27:00Z">
        <w:del w:id="322" w:author="xyz" w:date="2021-02-15T17:33:00Z">
          <w:r w:rsidR="00A950A7" w:rsidRPr="00604C8D" w:rsidDel="00604C8D">
            <w:rPr>
              <w:rStyle w:val="hithilite"/>
              <w:rFonts w:ascii="Times New Roman" w:hAnsi="Times New Roman" w:cs="Times New Roman"/>
              <w:i/>
              <w:iCs/>
            </w:rPr>
            <w:delText>I</w:delText>
          </w:r>
        </w:del>
      </w:ins>
      <w:ins w:id="323" w:author="Bruno Prudente" w:date="2020-12-19T16:26:00Z">
        <w:del w:id="324" w:author="xyz" w:date="2021-02-15T17:33:00Z">
          <w:r w:rsidR="00A950A7" w:rsidRPr="00604C8D" w:rsidDel="00604C8D">
            <w:rPr>
              <w:rStyle w:val="hithilite"/>
              <w:rFonts w:ascii="Times New Roman" w:hAnsi="Times New Roman" w:cs="Times New Roman"/>
              <w:i/>
              <w:iCs/>
              <w:rPrChange w:id="325" w:author="xyz" w:date="2021-02-15T17:33:00Z">
                <w:rPr>
                  <w:rStyle w:val="hithilite"/>
                  <w:rFonts w:ascii="Times New Roman" w:hAnsi="Times New Roman" w:cs="Times New Roman"/>
                  <w:lang w:val="en-US"/>
                </w:rPr>
              </w:rPrChange>
            </w:rPr>
            <w:delText>ndex</w:delText>
          </w:r>
          <w:r w:rsidR="00A950A7" w:rsidRPr="00604C8D" w:rsidDel="00604C8D">
            <w:rPr>
              <w:rFonts w:ascii="Times New Roman" w:hAnsi="Times New Roman" w:cs="Times New Roman"/>
              <w:i/>
              <w:iCs/>
              <w:rPrChange w:id="326" w:author="xyz" w:date="2021-02-15T17:33:00Z">
                <w:rPr>
                  <w:rFonts w:ascii="Times New Roman" w:hAnsi="Times New Roman" w:cs="Times New Roman"/>
                  <w:lang w:val="en-US"/>
                </w:rPr>
              </w:rPrChange>
            </w:rPr>
            <w:delText xml:space="preserve"> </w:delText>
          </w:r>
          <w:r w:rsidR="00A950A7" w:rsidRPr="00604C8D" w:rsidDel="00604C8D">
            <w:rPr>
              <w:rStyle w:val="hithilite"/>
              <w:rFonts w:ascii="Times New Roman" w:hAnsi="Times New Roman" w:cs="Times New Roman"/>
              <w:i/>
              <w:iCs/>
              <w:rPrChange w:id="327" w:author="xyz" w:date="2021-02-15T17:33:00Z">
                <w:rPr>
                  <w:rStyle w:val="hithilite"/>
                  <w:rFonts w:ascii="Times New Roman" w:hAnsi="Times New Roman" w:cs="Times New Roman"/>
                  <w:lang w:val="en-US"/>
                </w:rPr>
              </w:rPrChange>
            </w:rPr>
            <w:delText>of</w:delText>
          </w:r>
          <w:r w:rsidR="00A950A7" w:rsidRPr="00604C8D" w:rsidDel="00604C8D">
            <w:rPr>
              <w:rFonts w:ascii="Times New Roman" w:hAnsi="Times New Roman" w:cs="Times New Roman"/>
              <w:i/>
              <w:iCs/>
              <w:rPrChange w:id="328" w:author="xyz" w:date="2021-02-15T17:33:00Z">
                <w:rPr>
                  <w:rFonts w:ascii="Times New Roman" w:hAnsi="Times New Roman" w:cs="Times New Roman"/>
                  <w:lang w:val="en-US"/>
                </w:rPr>
              </w:rPrChange>
            </w:rPr>
            <w:delText xml:space="preserve"> </w:delText>
          </w:r>
        </w:del>
      </w:ins>
      <w:ins w:id="329" w:author="Bruno Prudente" w:date="2020-12-19T16:27:00Z">
        <w:del w:id="330" w:author="xyz" w:date="2021-02-15T17:33:00Z">
          <w:r w:rsidR="00A950A7" w:rsidRPr="00604C8D" w:rsidDel="00604C8D">
            <w:rPr>
              <w:rStyle w:val="hithilite"/>
              <w:rFonts w:ascii="Times New Roman" w:hAnsi="Times New Roman" w:cs="Times New Roman"/>
              <w:i/>
              <w:iCs/>
            </w:rPr>
            <w:delText>B</w:delText>
          </w:r>
        </w:del>
      </w:ins>
      <w:ins w:id="331" w:author="Bruno Prudente" w:date="2020-12-19T16:26:00Z">
        <w:del w:id="332" w:author="xyz" w:date="2021-02-15T17:33:00Z">
          <w:r w:rsidR="00A950A7" w:rsidRPr="00604C8D" w:rsidDel="00604C8D">
            <w:rPr>
              <w:rStyle w:val="hithilite"/>
              <w:rFonts w:ascii="Times New Roman" w:hAnsi="Times New Roman" w:cs="Times New Roman"/>
              <w:i/>
              <w:iCs/>
              <w:rPrChange w:id="333" w:author="xyz" w:date="2021-02-15T17:33:00Z">
                <w:rPr>
                  <w:rStyle w:val="hithilite"/>
                  <w:rFonts w:ascii="Times New Roman" w:hAnsi="Times New Roman" w:cs="Times New Roman"/>
                  <w:lang w:val="en-US"/>
                </w:rPr>
              </w:rPrChange>
            </w:rPr>
            <w:delText>iotic</w:delText>
          </w:r>
          <w:r w:rsidR="00A950A7" w:rsidRPr="00604C8D" w:rsidDel="00604C8D">
            <w:rPr>
              <w:rFonts w:ascii="Times New Roman" w:hAnsi="Times New Roman" w:cs="Times New Roman"/>
              <w:i/>
              <w:iCs/>
              <w:rPrChange w:id="334" w:author="xyz" w:date="2021-02-15T17:33:00Z">
                <w:rPr>
                  <w:rFonts w:ascii="Times New Roman" w:hAnsi="Times New Roman" w:cs="Times New Roman"/>
                  <w:lang w:val="en-US"/>
                </w:rPr>
              </w:rPrChange>
            </w:rPr>
            <w:delText xml:space="preserve"> </w:delText>
          </w:r>
        </w:del>
      </w:ins>
      <w:ins w:id="335" w:author="Bruno Prudente" w:date="2020-12-19T16:27:00Z">
        <w:del w:id="336" w:author="xyz" w:date="2021-02-15T17:33:00Z">
          <w:r w:rsidR="00A950A7" w:rsidRPr="00604C8D" w:rsidDel="00604C8D">
            <w:rPr>
              <w:rStyle w:val="hithilite"/>
              <w:rFonts w:ascii="Times New Roman" w:hAnsi="Times New Roman" w:cs="Times New Roman"/>
              <w:i/>
              <w:iCs/>
            </w:rPr>
            <w:delText>I</w:delText>
          </w:r>
        </w:del>
      </w:ins>
      <w:ins w:id="337" w:author="Bruno Prudente" w:date="2020-12-19T16:26:00Z">
        <w:del w:id="338" w:author="xyz" w:date="2021-02-15T17:33:00Z">
          <w:r w:rsidR="00A950A7" w:rsidRPr="00604C8D" w:rsidDel="00604C8D">
            <w:rPr>
              <w:rStyle w:val="hithilite"/>
              <w:rFonts w:ascii="Times New Roman" w:hAnsi="Times New Roman" w:cs="Times New Roman"/>
              <w:i/>
              <w:iCs/>
              <w:rPrChange w:id="339" w:author="xyz" w:date="2021-02-15T17:33:00Z">
                <w:rPr>
                  <w:rStyle w:val="hithilite"/>
                  <w:rFonts w:ascii="Times New Roman" w:hAnsi="Times New Roman" w:cs="Times New Roman"/>
                  <w:lang w:val="en-US"/>
                </w:rPr>
              </w:rPrChange>
            </w:rPr>
            <w:delText>ntegrity</w:delText>
          </w:r>
          <w:r w:rsidR="00A950A7" w:rsidRPr="00604C8D" w:rsidDel="00604C8D">
            <w:rPr>
              <w:rFonts w:ascii="Times New Roman" w:hAnsi="Times New Roman" w:cs="Times New Roman"/>
              <w:i/>
              <w:iCs/>
              <w:rPrChange w:id="340" w:author="xyz" w:date="2021-02-15T17:33:00Z">
                <w:rPr>
                  <w:rFonts w:ascii="Times New Roman" w:hAnsi="Times New Roman" w:cs="Times New Roman"/>
                  <w:lang w:val="en-US"/>
                </w:rPr>
              </w:rPrChange>
            </w:rPr>
            <w:delText xml:space="preserve"> </w:delText>
          </w:r>
          <w:r w:rsidR="00A950A7" w:rsidRPr="00604C8D" w:rsidDel="00604C8D">
            <w:rPr>
              <w:rFonts w:ascii="Times New Roman" w:hAnsi="Times New Roman" w:cs="Times New Roman"/>
              <w:i/>
              <w:iCs/>
              <w:rPrChange w:id="341" w:author="xyz" w:date="2021-02-15T17:33:00Z">
                <w:rPr>
                  <w:rFonts w:ascii="Times New Roman" w:hAnsi="Times New Roman" w:cs="Times New Roman"/>
                </w:rPr>
              </w:rPrChange>
            </w:rPr>
            <w:delText xml:space="preserve">- </w:delText>
          </w:r>
        </w:del>
      </w:ins>
      <w:del w:id="342" w:author="xyz" w:date="2021-02-15T17:33:00Z">
        <w:r w:rsidR="003519A3" w:rsidRPr="00604C8D" w:rsidDel="00604C8D">
          <w:rPr>
            <w:rFonts w:ascii="Times New Roman" w:hAnsi="Times New Roman" w:cs="Times New Roman"/>
            <w:i/>
            <w:iCs/>
          </w:rPr>
          <w:delText>“</w:delText>
        </w:r>
        <w:r w:rsidR="003519A3" w:rsidRPr="00B960E2" w:rsidDel="00604C8D">
          <w:rPr>
            <w:rFonts w:ascii="Times New Roman" w:hAnsi="Times New Roman" w:cs="Times New Roman"/>
            <w:i/>
            <w:iCs/>
          </w:rPr>
          <w:delText>FIBI” em riachos brasileiros</w:delText>
        </w:r>
      </w:del>
    </w:p>
    <w:p w14:paraId="35184A87" w14:textId="77777777" w:rsidR="00604C8D" w:rsidRPr="00604C8D" w:rsidRDefault="00604C8D">
      <w:pPr>
        <w:spacing w:after="0" w:line="480" w:lineRule="auto"/>
        <w:rPr>
          <w:ins w:id="343" w:author="xyz" w:date="2021-02-15T17:33:00Z"/>
          <w:rFonts w:ascii="Times New Roman" w:hAnsi="Times New Roman" w:cs="Times New Roman"/>
          <w:i/>
          <w:iCs/>
        </w:rPr>
      </w:pPr>
    </w:p>
    <w:p w14:paraId="62F7B693" w14:textId="53872252" w:rsidR="009515F3" w:rsidRDefault="003519A3">
      <w:pPr>
        <w:spacing w:after="0" w:line="480" w:lineRule="auto"/>
        <w:ind w:firstLine="708"/>
        <w:rPr>
          <w:rFonts w:ascii="Times New Roman" w:hAnsi="Times New Roman" w:cs="Times New Roman"/>
        </w:rPr>
      </w:pPr>
      <w:r>
        <w:rPr>
          <w:rFonts w:ascii="Times New Roman" w:hAnsi="Times New Roman" w:cs="Times New Roman"/>
        </w:rPr>
        <w:t xml:space="preserve">O primeiro estudo a incorporar a metodologia proposta por </w:t>
      </w:r>
      <w:proofErr w:type="spellStart"/>
      <w:r>
        <w:rPr>
          <w:rFonts w:ascii="Times New Roman" w:hAnsi="Times New Roman" w:cs="Times New Roman"/>
        </w:rPr>
        <w:t>Karr</w:t>
      </w:r>
      <w:proofErr w:type="spellEnd"/>
      <w:r>
        <w:rPr>
          <w:rFonts w:ascii="Times New Roman" w:hAnsi="Times New Roman" w:cs="Times New Roman"/>
        </w:rPr>
        <w:t xml:space="preserve"> (1981) para riachos brasileiros foi o de Bastos &amp; </w:t>
      </w:r>
      <w:proofErr w:type="spellStart"/>
      <w:r>
        <w:rPr>
          <w:rFonts w:ascii="Times New Roman" w:hAnsi="Times New Roman" w:cs="Times New Roman"/>
        </w:rPr>
        <w:t>Abilhoa</w:t>
      </w:r>
      <w:proofErr w:type="spellEnd"/>
      <w:r>
        <w:rPr>
          <w:rFonts w:ascii="Times New Roman" w:hAnsi="Times New Roman" w:cs="Times New Roman"/>
        </w:rPr>
        <w:t xml:space="preserve"> (2004), realizado com a ictiofauna de quatro trechos de riachos urbanos de Curitiba, na região Sul. No mesmo ano, </w:t>
      </w:r>
      <w:proofErr w:type="spellStart"/>
      <w:r>
        <w:rPr>
          <w:rFonts w:ascii="Times New Roman" w:hAnsi="Times New Roman" w:cs="Times New Roman"/>
        </w:rPr>
        <w:t>Bozzetti</w:t>
      </w:r>
      <w:proofErr w:type="spellEnd"/>
      <w:r>
        <w:rPr>
          <w:rFonts w:ascii="Times New Roman" w:hAnsi="Times New Roman" w:cs="Times New Roman"/>
        </w:rPr>
        <w:t xml:space="preserve"> &amp; Schulz (2004) desenvolveram o IBI para cinco riachos das bacias do rio dos Sinos e do rio Gravataí, também na região Sul. Desde então, o número de publicações nesse tema aumentou consideravelmente</w:t>
      </w:r>
      <w:del w:id="344" w:author="Bruno Prudente" w:date="2020-12-19T16:36:00Z">
        <w:r w:rsidDel="003E2C2E">
          <w:rPr>
            <w:rFonts w:ascii="Times New Roman" w:hAnsi="Times New Roman" w:cs="Times New Roman"/>
          </w:rPr>
          <w:delText xml:space="preserve"> ao longo do tempo</w:delText>
        </w:r>
      </w:del>
      <w:r>
        <w:rPr>
          <w:rFonts w:ascii="Times New Roman" w:hAnsi="Times New Roman" w:cs="Times New Roman"/>
        </w:rPr>
        <w:t xml:space="preserve">, de tal maneira que quase metade do conhecimento produzido sobre </w:t>
      </w:r>
      <w:del w:id="345" w:author="xyz" w:date="2021-02-16T11:10:00Z">
        <w:r w:rsidDel="00C649AE">
          <w:rPr>
            <w:rFonts w:ascii="Times New Roman" w:hAnsi="Times New Roman" w:cs="Times New Roman"/>
          </w:rPr>
          <w:delText xml:space="preserve">FIBI </w:delText>
        </w:r>
      </w:del>
      <w:ins w:id="346" w:author="xyz" w:date="2021-02-16T11:10:00Z">
        <w:r w:rsidR="00C649AE">
          <w:rPr>
            <w:rFonts w:ascii="Times New Roman" w:hAnsi="Times New Roman" w:cs="Times New Roman"/>
          </w:rPr>
          <w:t xml:space="preserve">IBI a partir da ictiofauna </w:t>
        </w:r>
      </w:ins>
      <w:r>
        <w:rPr>
          <w:rFonts w:ascii="Times New Roman" w:hAnsi="Times New Roman" w:cs="Times New Roman"/>
        </w:rPr>
        <w:t xml:space="preserve">no Brasil se refere a riachos (veja </w:t>
      </w:r>
      <w:proofErr w:type="spellStart"/>
      <w:r>
        <w:rPr>
          <w:rFonts w:ascii="Times New Roman" w:hAnsi="Times New Roman" w:cs="Times New Roman"/>
        </w:rPr>
        <w:t>Ticiani</w:t>
      </w:r>
      <w:proofErr w:type="spellEnd"/>
      <w:r>
        <w:rPr>
          <w:rFonts w:ascii="Times New Roman" w:hAnsi="Times New Roman" w:cs="Times New Roman"/>
        </w:rPr>
        <w:t xml:space="preserve"> et al. 2018). Esse panorama reflete o fato que os riachos, notadamente os de cabeceira, claramente dominam as redes de drenagem (Freeman et al. 2007), em paisagens com diferentes condições e, assim, demonstram um gradiente de variação que pode ser testado. </w:t>
      </w:r>
      <w:ins w:id="347" w:author="xyz" w:date="2021-02-15T17:55:00Z">
        <w:r w:rsidR="001C6A70">
          <w:rPr>
            <w:rFonts w:ascii="Times New Roman" w:hAnsi="Times New Roman" w:cs="Times New Roman"/>
          </w:rPr>
          <w:t xml:space="preserve">É importante mencionar </w:t>
        </w:r>
      </w:ins>
      <w:ins w:id="348" w:author="xyz" w:date="2021-02-15T17:56:00Z">
        <w:r w:rsidR="001C6A70">
          <w:rPr>
            <w:rFonts w:ascii="Times New Roman" w:hAnsi="Times New Roman" w:cs="Times New Roman"/>
          </w:rPr>
          <w:t>que</w:t>
        </w:r>
      </w:ins>
      <w:ins w:id="349" w:author="xyz" w:date="2021-02-23T13:27:00Z">
        <w:r w:rsidR="00B1099E">
          <w:rPr>
            <w:rFonts w:ascii="Times New Roman" w:hAnsi="Times New Roman" w:cs="Times New Roman"/>
          </w:rPr>
          <w:t>,</w:t>
        </w:r>
      </w:ins>
      <w:ins w:id="350" w:author="xyz" w:date="2021-02-15T17:58:00Z">
        <w:r w:rsidR="001C6A70">
          <w:rPr>
            <w:rFonts w:ascii="Times New Roman" w:hAnsi="Times New Roman" w:cs="Times New Roman"/>
          </w:rPr>
          <w:t xml:space="preserve"> em riachos</w:t>
        </w:r>
      </w:ins>
      <w:ins w:id="351" w:author="xyz" w:date="2021-02-23T13:27:00Z">
        <w:r w:rsidR="00B1099E">
          <w:rPr>
            <w:rFonts w:ascii="Times New Roman" w:hAnsi="Times New Roman" w:cs="Times New Roman"/>
          </w:rPr>
          <w:t>,</w:t>
        </w:r>
      </w:ins>
      <w:ins w:id="352" w:author="xyz" w:date="2021-02-15T17:56:00Z">
        <w:r w:rsidR="001C6A70">
          <w:rPr>
            <w:rFonts w:ascii="Times New Roman" w:hAnsi="Times New Roman" w:cs="Times New Roman"/>
          </w:rPr>
          <w:t xml:space="preserve"> os </w:t>
        </w:r>
      </w:ins>
      <w:ins w:id="353" w:author="xyz" w:date="2021-02-15T17:48:00Z">
        <w:r w:rsidR="00B960E2" w:rsidRPr="00B960E2">
          <w:rPr>
            <w:rFonts w:ascii="Times New Roman" w:hAnsi="Times New Roman" w:cs="Times New Roman"/>
          </w:rPr>
          <w:t xml:space="preserve">processos ecológicos </w:t>
        </w:r>
      </w:ins>
      <w:ins w:id="354" w:author="xyz" w:date="2021-02-15T17:56:00Z">
        <w:r w:rsidR="001C6A70">
          <w:rPr>
            <w:rFonts w:ascii="Times New Roman" w:hAnsi="Times New Roman" w:cs="Times New Roman"/>
          </w:rPr>
          <w:t>demonstram</w:t>
        </w:r>
      </w:ins>
      <w:ins w:id="355" w:author="xyz" w:date="2021-02-15T17:48:00Z">
        <w:r w:rsidR="00B960E2" w:rsidRPr="00B960E2">
          <w:rPr>
            <w:rFonts w:ascii="Times New Roman" w:hAnsi="Times New Roman" w:cs="Times New Roman"/>
          </w:rPr>
          <w:t xml:space="preserve"> conectividade longitudinal menos intensa </w:t>
        </w:r>
      </w:ins>
      <w:ins w:id="356" w:author="xyz" w:date="2021-02-15T17:53:00Z">
        <w:r w:rsidR="00B960E2">
          <w:rPr>
            <w:rFonts w:ascii="Times New Roman" w:hAnsi="Times New Roman" w:cs="Times New Roman"/>
          </w:rPr>
          <w:t xml:space="preserve">e </w:t>
        </w:r>
      </w:ins>
      <w:ins w:id="357" w:author="xyz" w:date="2021-02-15T17:57:00Z">
        <w:r w:rsidR="001C6A70">
          <w:rPr>
            <w:rFonts w:ascii="Times New Roman" w:hAnsi="Times New Roman" w:cs="Times New Roman"/>
          </w:rPr>
          <w:t>são mais dependentes dos</w:t>
        </w:r>
      </w:ins>
      <w:ins w:id="358" w:author="xyz" w:date="2021-02-15T17:53:00Z">
        <w:r w:rsidR="00B960E2" w:rsidRPr="00B960E2">
          <w:rPr>
            <w:rFonts w:ascii="Times New Roman" w:hAnsi="Times New Roman" w:cs="Times New Roman"/>
          </w:rPr>
          <w:t xml:space="preserve"> ecossistemas terrestres adjacentes</w:t>
        </w:r>
      </w:ins>
      <w:ins w:id="359" w:author="xyz" w:date="2021-02-15T17:48:00Z">
        <w:r w:rsidR="00B960E2" w:rsidRPr="00B960E2">
          <w:rPr>
            <w:rFonts w:ascii="Times New Roman" w:hAnsi="Times New Roman" w:cs="Times New Roman"/>
          </w:rPr>
          <w:t xml:space="preserve">. </w:t>
        </w:r>
      </w:ins>
      <w:r>
        <w:rPr>
          <w:rFonts w:ascii="Times New Roman" w:hAnsi="Times New Roman" w:cs="Times New Roman"/>
        </w:rPr>
        <w:t>Além disso, desde a publicação do livro “Ecologia de peixes de riachos: estado atual e perspectivas” (</w:t>
      </w:r>
      <w:proofErr w:type="spellStart"/>
      <w:r>
        <w:rPr>
          <w:rFonts w:ascii="Times New Roman" w:hAnsi="Times New Roman" w:cs="Times New Roman"/>
        </w:rPr>
        <w:t>Caramaschi</w:t>
      </w:r>
      <w:proofErr w:type="spellEnd"/>
      <w:r>
        <w:rPr>
          <w:rFonts w:ascii="Times New Roman" w:hAnsi="Times New Roman" w:cs="Times New Roman"/>
        </w:rPr>
        <w:t xml:space="preserve"> et al. 1999), nota-se que houve um grande investimento na amostragem e descrição da estrutura da ictiofauna de riachos (Dias et al. 2016), o que de fato é o ponto de partida para investigações subsequentes sobre a integridade desses ambientes.</w:t>
      </w:r>
      <w:ins w:id="360" w:author="xyz" w:date="2021-02-15T17:54:00Z">
        <w:r w:rsidR="001C6A70">
          <w:rPr>
            <w:rFonts w:ascii="Times New Roman" w:hAnsi="Times New Roman" w:cs="Times New Roman"/>
          </w:rPr>
          <w:t xml:space="preserve"> Combinados, esses fatores ajudam a explicar porque </w:t>
        </w:r>
        <w:r w:rsidR="001C6A70" w:rsidRPr="00B960E2">
          <w:rPr>
            <w:rFonts w:ascii="Times New Roman" w:hAnsi="Times New Roman" w:cs="Times New Roman"/>
          </w:rPr>
          <w:t xml:space="preserve">os riachos </w:t>
        </w:r>
      </w:ins>
      <w:ins w:id="361" w:author="xyz" w:date="2021-02-15T18:00:00Z">
        <w:r w:rsidR="00DC0591">
          <w:rPr>
            <w:rFonts w:ascii="Times New Roman" w:hAnsi="Times New Roman" w:cs="Times New Roman"/>
          </w:rPr>
          <w:t xml:space="preserve">são ecossistemas aquáticos predominantes nos estudos </w:t>
        </w:r>
        <w:r w:rsidR="003C1004">
          <w:rPr>
            <w:rFonts w:ascii="Times New Roman" w:hAnsi="Times New Roman" w:cs="Times New Roman"/>
          </w:rPr>
          <w:t xml:space="preserve">que empregam abordagens </w:t>
        </w:r>
        <w:proofErr w:type="spellStart"/>
        <w:r w:rsidR="003C1004">
          <w:rPr>
            <w:rFonts w:ascii="Times New Roman" w:hAnsi="Times New Roman" w:cs="Times New Roman"/>
          </w:rPr>
          <w:t>multimétricas</w:t>
        </w:r>
        <w:proofErr w:type="spellEnd"/>
        <w:r w:rsidR="003C1004">
          <w:rPr>
            <w:rFonts w:ascii="Times New Roman" w:hAnsi="Times New Roman" w:cs="Times New Roman"/>
          </w:rPr>
          <w:t xml:space="preserve"> como o</w:t>
        </w:r>
        <w:r w:rsidR="00DC0591">
          <w:rPr>
            <w:rFonts w:ascii="Times New Roman" w:hAnsi="Times New Roman" w:cs="Times New Roman"/>
          </w:rPr>
          <w:t xml:space="preserve"> IBI</w:t>
        </w:r>
      </w:ins>
      <w:ins w:id="362" w:author="xyz" w:date="2021-02-15T17:55:00Z">
        <w:r w:rsidR="001C6A70">
          <w:rPr>
            <w:rFonts w:ascii="Times New Roman" w:hAnsi="Times New Roman" w:cs="Times New Roman"/>
          </w:rPr>
          <w:t>.</w:t>
        </w:r>
      </w:ins>
    </w:p>
    <w:p w14:paraId="5C16BAFF" w14:textId="173068A4" w:rsidR="00FB2063" w:rsidRDefault="003519A3">
      <w:pPr>
        <w:spacing w:after="0" w:line="480" w:lineRule="auto"/>
        <w:rPr>
          <w:ins w:id="363" w:author="Bruno Prudente" w:date="2020-12-19T16:57:00Z"/>
          <w:rFonts w:ascii="Times New Roman" w:hAnsi="Times New Roman" w:cs="Times New Roman"/>
        </w:rPr>
      </w:pPr>
      <w:r>
        <w:rPr>
          <w:rFonts w:ascii="Times New Roman" w:hAnsi="Times New Roman" w:cs="Times New Roman"/>
        </w:rPr>
        <w:tab/>
      </w:r>
      <w:del w:id="364" w:author="Bruno Prudente" w:date="2020-12-19T16:48:00Z">
        <w:r w:rsidDel="000A1390">
          <w:rPr>
            <w:rFonts w:ascii="Times New Roman" w:hAnsi="Times New Roman" w:cs="Times New Roman"/>
          </w:rPr>
          <w:delText>Por meio da busca nas</w:delText>
        </w:r>
      </w:del>
      <w:ins w:id="365" w:author="Bruno Prudente" w:date="2020-12-19T16:48:00Z">
        <w:r w:rsidR="000A1390">
          <w:rPr>
            <w:rFonts w:ascii="Times New Roman" w:hAnsi="Times New Roman" w:cs="Times New Roman"/>
          </w:rPr>
          <w:t>Buscas nas</w:t>
        </w:r>
      </w:ins>
      <w:r>
        <w:rPr>
          <w:rFonts w:ascii="Times New Roman" w:hAnsi="Times New Roman" w:cs="Times New Roman"/>
        </w:rPr>
        <w:t xml:space="preserve"> bases de dados</w:t>
      </w:r>
      <w:ins w:id="366" w:author="Bruno Prudente" w:date="2020-12-19T16:48:00Z">
        <w:r w:rsidR="000A1390">
          <w:rPr>
            <w:rFonts w:ascii="Times New Roman" w:hAnsi="Times New Roman" w:cs="Times New Roman"/>
          </w:rPr>
          <w:t xml:space="preserve"> </w:t>
        </w:r>
      </w:ins>
      <w:del w:id="367" w:author="Bruno Prudente" w:date="2020-12-19T16:48:00Z">
        <w:r w:rsidDel="0098535B">
          <w:rPr>
            <w:rFonts w:ascii="Times New Roman" w:hAnsi="Times New Roman" w:cs="Times New Roman"/>
          </w:rPr>
          <w:delText xml:space="preserve"> </w:delText>
        </w:r>
      </w:del>
      <w:r>
        <w:rPr>
          <w:rFonts w:ascii="Times New Roman" w:hAnsi="Times New Roman" w:cs="Times New Roman"/>
        </w:rPr>
        <w:t xml:space="preserve">Web </w:t>
      </w:r>
      <w:proofErr w:type="spellStart"/>
      <w:r>
        <w:rPr>
          <w:rFonts w:ascii="Times New Roman" w:hAnsi="Times New Roman" w:cs="Times New Roman"/>
        </w:rPr>
        <w:t>of</w:t>
      </w:r>
      <w:proofErr w:type="spellEnd"/>
      <w:r>
        <w:rPr>
          <w:rFonts w:ascii="Times New Roman" w:hAnsi="Times New Roman" w:cs="Times New Roman"/>
        </w:rPr>
        <w:t xml:space="preserve"> Science (www.webofknowledge.com), </w:t>
      </w:r>
      <w:proofErr w:type="spellStart"/>
      <w:r>
        <w:rPr>
          <w:rFonts w:ascii="Times New Roman" w:hAnsi="Times New Roman" w:cs="Times New Roman"/>
        </w:rPr>
        <w:t>Scielo</w:t>
      </w:r>
      <w:proofErr w:type="spellEnd"/>
      <w:r>
        <w:rPr>
          <w:rFonts w:ascii="Times New Roman" w:hAnsi="Times New Roman" w:cs="Times New Roman"/>
        </w:rPr>
        <w:t xml:space="preserve"> (www.scielo.br/) e Scopus (www.scopus.com)</w:t>
      </w:r>
      <w:ins w:id="368" w:author="xyz" w:date="2021-02-16T11:51:00Z">
        <w:r w:rsidR="00EC2637">
          <w:rPr>
            <w:rFonts w:ascii="Times New Roman" w:hAnsi="Times New Roman" w:cs="Times New Roman"/>
          </w:rPr>
          <w:t>,</w:t>
        </w:r>
      </w:ins>
      <w:r>
        <w:rPr>
          <w:rFonts w:ascii="Times New Roman" w:hAnsi="Times New Roman" w:cs="Times New Roman"/>
        </w:rPr>
        <w:t xml:space="preserve"> até </w:t>
      </w:r>
      <w:del w:id="369" w:author="xyz" w:date="2021-02-16T12:12:00Z">
        <w:r w:rsidDel="008F1AB9">
          <w:rPr>
            <w:rFonts w:ascii="Times New Roman" w:hAnsi="Times New Roman" w:cs="Times New Roman"/>
          </w:rPr>
          <w:delText xml:space="preserve">janeiro </w:delText>
        </w:r>
      </w:del>
      <w:ins w:id="370" w:author="xyz" w:date="2021-02-16T12:12:00Z">
        <w:r w:rsidR="008F1AB9">
          <w:rPr>
            <w:rFonts w:ascii="Times New Roman" w:hAnsi="Times New Roman" w:cs="Times New Roman"/>
          </w:rPr>
          <w:t xml:space="preserve">fevereiro </w:t>
        </w:r>
      </w:ins>
      <w:r>
        <w:rPr>
          <w:rFonts w:ascii="Times New Roman" w:hAnsi="Times New Roman" w:cs="Times New Roman"/>
        </w:rPr>
        <w:t xml:space="preserve">de </w:t>
      </w:r>
      <w:del w:id="371" w:author="xyz" w:date="2021-02-16T12:12:00Z">
        <w:r w:rsidDel="008F1AB9">
          <w:rPr>
            <w:rFonts w:ascii="Times New Roman" w:hAnsi="Times New Roman" w:cs="Times New Roman"/>
          </w:rPr>
          <w:delText>2020</w:delText>
        </w:r>
      </w:del>
      <w:ins w:id="372" w:author="xyz" w:date="2021-02-16T12:12:00Z">
        <w:r w:rsidR="008F1AB9">
          <w:rPr>
            <w:rFonts w:ascii="Times New Roman" w:hAnsi="Times New Roman" w:cs="Times New Roman"/>
          </w:rPr>
          <w:t>2021</w:t>
        </w:r>
      </w:ins>
      <w:r>
        <w:rPr>
          <w:rFonts w:ascii="Times New Roman" w:hAnsi="Times New Roman" w:cs="Times New Roman"/>
        </w:rPr>
        <w:t xml:space="preserve">, </w:t>
      </w:r>
      <w:del w:id="373" w:author="Bruno Prudente" w:date="2020-12-19T16:48:00Z">
        <w:r w:rsidDel="0098535B">
          <w:rPr>
            <w:rFonts w:ascii="Times New Roman" w:hAnsi="Times New Roman" w:cs="Times New Roman"/>
          </w:rPr>
          <w:delText>foi possível registrar</w:delText>
        </w:r>
      </w:del>
      <w:ins w:id="374" w:author="Bruno Prudente" w:date="2020-12-19T16:48:00Z">
        <w:del w:id="375" w:author="xyz" w:date="2021-02-16T11:51:00Z">
          <w:r w:rsidR="0098535B" w:rsidDel="00EC2637">
            <w:rPr>
              <w:rFonts w:ascii="Times New Roman" w:hAnsi="Times New Roman" w:cs="Times New Roman"/>
            </w:rPr>
            <w:delText>registrou</w:delText>
          </w:r>
        </w:del>
      </w:ins>
      <w:ins w:id="376" w:author="xyz" w:date="2021-02-16T11:51:00Z">
        <w:r w:rsidR="00EC2637">
          <w:rPr>
            <w:rFonts w:ascii="Times New Roman" w:hAnsi="Times New Roman" w:cs="Times New Roman"/>
          </w:rPr>
          <w:t>resultaram em</w:t>
        </w:r>
      </w:ins>
      <w:r>
        <w:rPr>
          <w:rFonts w:ascii="Times New Roman" w:hAnsi="Times New Roman" w:cs="Times New Roman"/>
        </w:rPr>
        <w:t xml:space="preserve"> </w:t>
      </w:r>
      <w:del w:id="377" w:author="xyz" w:date="2021-02-16T13:02:00Z">
        <w:r w:rsidDel="00635FCA">
          <w:rPr>
            <w:rFonts w:ascii="Times New Roman" w:hAnsi="Times New Roman" w:cs="Times New Roman"/>
          </w:rPr>
          <w:delText xml:space="preserve">18 </w:delText>
        </w:r>
      </w:del>
      <w:ins w:id="378" w:author="xyz" w:date="2021-02-16T13:02:00Z">
        <w:r w:rsidR="00635FCA">
          <w:rPr>
            <w:rFonts w:ascii="Times New Roman" w:hAnsi="Times New Roman" w:cs="Times New Roman"/>
          </w:rPr>
          <w:t xml:space="preserve">19 </w:t>
        </w:r>
      </w:ins>
      <w:r>
        <w:rPr>
          <w:rFonts w:ascii="Times New Roman" w:hAnsi="Times New Roman" w:cs="Times New Roman"/>
        </w:rPr>
        <w:t xml:space="preserve">publicações científicas com adaptações do IBI para riachos brasileiros, com base na ictiofauna (Tabela 1). Considerando o período desde a primeira publicação (2004), constata-se a média anual de 1,12 artigos publicados sobre integridade biótica de riachos brasileiros a partir das métricas da ictiofauna. Se, por um lado, houve avanços na descrição da estrutura da ictiofauna (Dias et al. 2016), por outro, a transformação dessas informações em índices bióticos ficou estagnada, fato que pode ser explicado por </w:t>
      </w:r>
      <w:del w:id="379" w:author="Bruno Prudente" w:date="2020-12-19T16:50:00Z">
        <w:r w:rsidDel="005005EF">
          <w:rPr>
            <w:rFonts w:ascii="Times New Roman" w:hAnsi="Times New Roman" w:cs="Times New Roman"/>
          </w:rPr>
          <w:delText xml:space="preserve">alguns </w:delText>
        </w:r>
      </w:del>
      <w:r>
        <w:rPr>
          <w:rFonts w:ascii="Times New Roman" w:hAnsi="Times New Roman" w:cs="Times New Roman"/>
        </w:rPr>
        <w:t>fatores</w:t>
      </w:r>
      <w:ins w:id="380" w:author="Bruno Prudente" w:date="2020-12-19T16:50:00Z">
        <w:r w:rsidR="005005EF">
          <w:rPr>
            <w:rFonts w:ascii="Times New Roman" w:hAnsi="Times New Roman" w:cs="Times New Roman"/>
          </w:rPr>
          <w:t xml:space="preserve"> como</w:t>
        </w:r>
      </w:ins>
      <w:r>
        <w:rPr>
          <w:rFonts w:ascii="Times New Roman" w:hAnsi="Times New Roman" w:cs="Times New Roman"/>
        </w:rPr>
        <w:t xml:space="preserve">: (i) </w:t>
      </w:r>
      <w:del w:id="381" w:author="Bruno Prudente" w:date="2020-12-19T16:50:00Z">
        <w:r w:rsidDel="005005EF">
          <w:rPr>
            <w:rFonts w:ascii="Times New Roman" w:hAnsi="Times New Roman" w:cs="Times New Roman"/>
          </w:rPr>
          <w:delText xml:space="preserve">embora se tenha alcançado um nível razoável de compreensão sobre padrões das assembleias de peixes de riachos, ainda existem </w:delText>
        </w:r>
      </w:del>
      <w:del w:id="382" w:author="Bruno Prudente" w:date="2020-12-19T16:52:00Z">
        <w:r w:rsidDel="001A161E">
          <w:rPr>
            <w:rFonts w:ascii="Times New Roman" w:hAnsi="Times New Roman" w:cs="Times New Roman"/>
          </w:rPr>
          <w:delText>dificuldades</w:delText>
        </w:r>
      </w:del>
      <w:ins w:id="383" w:author="Bruno Prudente" w:date="2020-12-19T16:52:00Z">
        <w:r w:rsidR="001A161E">
          <w:rPr>
            <w:rFonts w:ascii="Times New Roman" w:hAnsi="Times New Roman" w:cs="Times New Roman"/>
          </w:rPr>
          <w:t>dúvidas</w:t>
        </w:r>
      </w:ins>
      <w:r>
        <w:rPr>
          <w:rFonts w:ascii="Times New Roman" w:hAnsi="Times New Roman" w:cs="Times New Roman"/>
        </w:rPr>
        <w:t xml:space="preserve"> </w:t>
      </w:r>
      <w:del w:id="384" w:author="Bruno Prudente" w:date="2020-12-19T16:51:00Z">
        <w:r w:rsidDel="005005EF">
          <w:rPr>
            <w:rFonts w:ascii="Times New Roman" w:hAnsi="Times New Roman" w:cs="Times New Roman"/>
          </w:rPr>
          <w:delText xml:space="preserve">limitantes para o desenvolvimento dos índices, tais como </w:delText>
        </w:r>
      </w:del>
      <w:ins w:id="385" w:author="Bruno Prudente" w:date="2020-12-19T16:51:00Z">
        <w:r w:rsidR="005005EF">
          <w:rPr>
            <w:rFonts w:ascii="Times New Roman" w:hAnsi="Times New Roman" w:cs="Times New Roman"/>
          </w:rPr>
          <w:t xml:space="preserve">na </w:t>
        </w:r>
      </w:ins>
      <w:r>
        <w:rPr>
          <w:rFonts w:ascii="Times New Roman" w:hAnsi="Times New Roman" w:cs="Times New Roman"/>
        </w:rPr>
        <w:t>identifica</w:t>
      </w:r>
      <w:ins w:id="386" w:author="Bruno Prudente" w:date="2020-12-19T16:51:00Z">
        <w:r w:rsidR="005005EF">
          <w:rPr>
            <w:rFonts w:ascii="Times New Roman" w:hAnsi="Times New Roman" w:cs="Times New Roman"/>
          </w:rPr>
          <w:t>ção</w:t>
        </w:r>
        <w:r w:rsidR="00F26E34">
          <w:rPr>
            <w:rFonts w:ascii="Times New Roman" w:hAnsi="Times New Roman" w:cs="Times New Roman"/>
          </w:rPr>
          <w:t xml:space="preserve"> das</w:t>
        </w:r>
      </w:ins>
      <w:del w:id="387" w:author="Bruno Prudente" w:date="2020-12-19T16:51:00Z">
        <w:r w:rsidDel="005005EF">
          <w:rPr>
            <w:rFonts w:ascii="Times New Roman" w:hAnsi="Times New Roman" w:cs="Times New Roman"/>
          </w:rPr>
          <w:delText>r</w:delText>
        </w:r>
      </w:del>
      <w:r>
        <w:rPr>
          <w:rFonts w:ascii="Times New Roman" w:hAnsi="Times New Roman" w:cs="Times New Roman"/>
        </w:rPr>
        <w:t xml:space="preserve"> espécies, especialmente em áreas mais remotas e com alta diversidade</w:t>
      </w:r>
      <w:ins w:id="388" w:author="Bruno Prudente" w:date="2020-12-19T16:51:00Z">
        <w:r w:rsidR="00F26E34">
          <w:rPr>
            <w:rFonts w:ascii="Times New Roman" w:hAnsi="Times New Roman" w:cs="Times New Roman"/>
          </w:rPr>
          <w:t>; (</w:t>
        </w:r>
        <w:proofErr w:type="spellStart"/>
        <w:r w:rsidR="00F26E34">
          <w:rPr>
            <w:rFonts w:ascii="Times New Roman" w:hAnsi="Times New Roman" w:cs="Times New Roman"/>
          </w:rPr>
          <w:t>ii</w:t>
        </w:r>
        <w:proofErr w:type="spellEnd"/>
        <w:r w:rsidR="00F26E34">
          <w:rPr>
            <w:rFonts w:ascii="Times New Roman" w:hAnsi="Times New Roman" w:cs="Times New Roman"/>
          </w:rPr>
          <w:t>)</w:t>
        </w:r>
      </w:ins>
      <w:del w:id="389" w:author="Bruno Prudente" w:date="2020-12-19T16:51:00Z">
        <w:r w:rsidDel="00F26E34">
          <w:rPr>
            <w:rFonts w:ascii="Times New Roman" w:hAnsi="Times New Roman" w:cs="Times New Roman"/>
          </w:rPr>
          <w:delText>;</w:delText>
        </w:r>
      </w:del>
      <w:r>
        <w:rPr>
          <w:rFonts w:ascii="Times New Roman" w:hAnsi="Times New Roman" w:cs="Times New Roman"/>
        </w:rPr>
        <w:t xml:space="preserve"> </w:t>
      </w:r>
      <w:ins w:id="390" w:author="Bruno Prudente" w:date="2020-12-19T16:52:00Z">
        <w:r w:rsidR="001A161E">
          <w:rPr>
            <w:rFonts w:ascii="Times New Roman" w:hAnsi="Times New Roman" w:cs="Times New Roman"/>
          </w:rPr>
          <w:t xml:space="preserve">dificuldade na </w:t>
        </w:r>
      </w:ins>
      <w:r>
        <w:rPr>
          <w:rFonts w:ascii="Times New Roman" w:hAnsi="Times New Roman" w:cs="Times New Roman"/>
        </w:rPr>
        <w:t>obte</w:t>
      </w:r>
      <w:ins w:id="391" w:author="Bruno Prudente" w:date="2020-12-19T16:52:00Z">
        <w:r w:rsidR="001A161E">
          <w:rPr>
            <w:rFonts w:ascii="Times New Roman" w:hAnsi="Times New Roman" w:cs="Times New Roman"/>
          </w:rPr>
          <w:t>nção de</w:t>
        </w:r>
      </w:ins>
      <w:del w:id="392" w:author="Bruno Prudente" w:date="2020-12-19T16:52:00Z">
        <w:r w:rsidDel="001A161E">
          <w:rPr>
            <w:rFonts w:ascii="Times New Roman" w:hAnsi="Times New Roman" w:cs="Times New Roman"/>
          </w:rPr>
          <w:delText>r</w:delText>
        </w:r>
      </w:del>
      <w:r>
        <w:rPr>
          <w:rFonts w:ascii="Times New Roman" w:hAnsi="Times New Roman" w:cs="Times New Roman"/>
        </w:rPr>
        <w:t xml:space="preserve"> </w:t>
      </w:r>
      <w:del w:id="393" w:author="Bruno Prudente" w:date="2020-12-19T16:53:00Z">
        <w:r w:rsidDel="001A161E">
          <w:rPr>
            <w:rFonts w:ascii="Times New Roman" w:hAnsi="Times New Roman" w:cs="Times New Roman"/>
          </w:rPr>
          <w:delText>áreas com mínimo impacto possível</w:delText>
        </w:r>
      </w:del>
      <w:ins w:id="394" w:author="Bruno Prudente" w:date="2020-12-19T16:53:00Z">
        <w:r w:rsidR="001A161E">
          <w:rPr>
            <w:rFonts w:ascii="Times New Roman" w:hAnsi="Times New Roman" w:cs="Times New Roman"/>
          </w:rPr>
          <w:t>condições referências</w:t>
        </w:r>
        <w:r w:rsidR="001E0EA9">
          <w:rPr>
            <w:rFonts w:ascii="Times New Roman" w:hAnsi="Times New Roman" w:cs="Times New Roman"/>
          </w:rPr>
          <w:t xml:space="preserve">, o que permitirá </w:t>
        </w:r>
      </w:ins>
      <w:del w:id="395" w:author="Bruno Prudente" w:date="2020-12-19T16:53:00Z">
        <w:r w:rsidDel="001E0EA9">
          <w:rPr>
            <w:rFonts w:ascii="Times New Roman" w:hAnsi="Times New Roman" w:cs="Times New Roman"/>
          </w:rPr>
          <w:delText>; realizar monitoramento de longo prazo para</w:delText>
        </w:r>
      </w:del>
      <w:ins w:id="396" w:author="Bruno Prudente" w:date="2020-12-19T16:53:00Z">
        <w:r w:rsidR="001E0EA9">
          <w:rPr>
            <w:rFonts w:ascii="Times New Roman" w:hAnsi="Times New Roman" w:cs="Times New Roman"/>
          </w:rPr>
          <w:t>a</w:t>
        </w:r>
      </w:ins>
      <w:r>
        <w:rPr>
          <w:rFonts w:ascii="Times New Roman" w:hAnsi="Times New Roman" w:cs="Times New Roman"/>
        </w:rPr>
        <w:t xml:space="preserve"> definição </w:t>
      </w:r>
      <w:ins w:id="397" w:author="Bruno Prudente" w:date="2020-12-19T16:53:00Z">
        <w:r w:rsidR="001E0EA9">
          <w:rPr>
            <w:rFonts w:ascii="Times New Roman" w:hAnsi="Times New Roman" w:cs="Times New Roman"/>
          </w:rPr>
          <w:t xml:space="preserve">de </w:t>
        </w:r>
      </w:ins>
      <w:del w:id="398" w:author="Bruno Prudente" w:date="2020-12-19T16:53:00Z">
        <w:r w:rsidDel="001E0EA9">
          <w:rPr>
            <w:rFonts w:ascii="Times New Roman" w:hAnsi="Times New Roman" w:cs="Times New Roman"/>
          </w:rPr>
          <w:delText xml:space="preserve">de referências e </w:delText>
        </w:r>
      </w:del>
      <w:r>
        <w:rPr>
          <w:rFonts w:ascii="Times New Roman" w:hAnsi="Times New Roman" w:cs="Times New Roman"/>
        </w:rPr>
        <w:t>métricas mais robustas</w:t>
      </w:r>
      <w:del w:id="399" w:author="Bruno Prudente" w:date="2020-12-19T16:53:00Z">
        <w:r w:rsidDel="001E0EA9">
          <w:rPr>
            <w:rFonts w:ascii="Times New Roman" w:hAnsi="Times New Roman" w:cs="Times New Roman"/>
          </w:rPr>
          <w:delText>; e cobrir grandes áreas amostrais, de modo a representar a maior parte das variáveis espaciais que influenciam cada sítio amostral</w:delText>
        </w:r>
      </w:del>
      <w:ins w:id="400" w:author="Bruno Prudente" w:date="2020-12-19T16:56:00Z">
        <w:r w:rsidR="00665F32">
          <w:rPr>
            <w:rFonts w:ascii="Times New Roman" w:hAnsi="Times New Roman" w:cs="Times New Roman"/>
          </w:rPr>
          <w:t xml:space="preserve"> e </w:t>
        </w:r>
      </w:ins>
      <w:del w:id="401" w:author="Bruno Prudente" w:date="2020-12-19T16:56:00Z">
        <w:r w:rsidDel="00665F32">
          <w:rPr>
            <w:rFonts w:ascii="Times New Roman" w:hAnsi="Times New Roman" w:cs="Times New Roman"/>
          </w:rPr>
          <w:delText>;</w:delText>
        </w:r>
      </w:del>
      <w:r>
        <w:rPr>
          <w:rFonts w:ascii="Times New Roman" w:hAnsi="Times New Roman" w:cs="Times New Roman"/>
        </w:rPr>
        <w:t xml:space="preserve"> (</w:t>
      </w:r>
      <w:proofErr w:type="spellStart"/>
      <w:r>
        <w:rPr>
          <w:rFonts w:ascii="Times New Roman" w:hAnsi="Times New Roman" w:cs="Times New Roman"/>
        </w:rPr>
        <w:t>i</w:t>
      </w:r>
      <w:ins w:id="402" w:author="Bruno Prudente" w:date="2020-12-19T16:54:00Z">
        <w:r w:rsidR="001E0EA9">
          <w:rPr>
            <w:rFonts w:ascii="Times New Roman" w:hAnsi="Times New Roman" w:cs="Times New Roman"/>
          </w:rPr>
          <w:t>ii</w:t>
        </w:r>
      </w:ins>
      <w:proofErr w:type="spellEnd"/>
      <w:del w:id="403" w:author="Bruno Prudente" w:date="2020-12-19T16:54:00Z">
        <w:r w:rsidDel="001E0EA9">
          <w:rPr>
            <w:rFonts w:ascii="Times New Roman" w:hAnsi="Times New Roman" w:cs="Times New Roman"/>
          </w:rPr>
          <w:delText>i</w:delText>
        </w:r>
      </w:del>
      <w:r>
        <w:rPr>
          <w:rFonts w:ascii="Times New Roman" w:hAnsi="Times New Roman" w:cs="Times New Roman"/>
        </w:rPr>
        <w:t xml:space="preserve">) </w:t>
      </w:r>
      <w:ins w:id="404" w:author="Bruno Prudente" w:date="2020-12-19T16:56:00Z">
        <w:r w:rsidR="00665F32">
          <w:rPr>
            <w:rFonts w:ascii="Times New Roman" w:hAnsi="Times New Roman" w:cs="Times New Roman"/>
          </w:rPr>
          <w:lastRenderedPageBreak/>
          <w:t xml:space="preserve">ausência de informações </w:t>
        </w:r>
        <w:r w:rsidR="008B4CF8">
          <w:rPr>
            <w:rFonts w:ascii="Times New Roman" w:hAnsi="Times New Roman" w:cs="Times New Roman"/>
          </w:rPr>
          <w:t xml:space="preserve">referentes a história de vida da maioria das espécies de peixe e de um banco de </w:t>
        </w:r>
      </w:ins>
      <w:ins w:id="405" w:author="Bruno Prudente" w:date="2020-12-19T16:57:00Z">
        <w:r w:rsidR="008B4CF8">
          <w:rPr>
            <w:rFonts w:ascii="Times New Roman" w:hAnsi="Times New Roman" w:cs="Times New Roman"/>
          </w:rPr>
          <w:t xml:space="preserve">dados </w:t>
        </w:r>
        <w:r w:rsidR="00FB2063">
          <w:rPr>
            <w:rFonts w:ascii="Times New Roman" w:hAnsi="Times New Roman" w:cs="Times New Roman"/>
          </w:rPr>
          <w:t>que permita um acesso rápido a essas informações.</w:t>
        </w:r>
        <w:del w:id="406" w:author="xyz" w:date="2021-02-15T17:40:00Z">
          <w:r w:rsidR="00FB2063" w:rsidDel="00604C8D">
            <w:rPr>
              <w:rFonts w:ascii="Times New Roman" w:hAnsi="Times New Roman" w:cs="Times New Roman"/>
            </w:rPr>
            <w:delText xml:space="preserve"> </w:delText>
          </w:r>
        </w:del>
      </w:ins>
      <w:ins w:id="407" w:author="Bruno Prudente" w:date="2020-12-19T16:56:00Z">
        <w:del w:id="408" w:author="xyz" w:date="2021-02-15T17:40:00Z">
          <w:r w:rsidR="00665F32" w:rsidDel="00604C8D">
            <w:rPr>
              <w:rFonts w:ascii="Times New Roman" w:hAnsi="Times New Roman" w:cs="Times New Roman"/>
            </w:rPr>
            <w:delText xml:space="preserve"> </w:delText>
          </w:r>
        </w:del>
      </w:ins>
    </w:p>
    <w:p w14:paraId="542403BC" w14:textId="717D9556" w:rsidR="009515F3" w:rsidRDefault="003519A3">
      <w:pPr>
        <w:spacing w:after="0" w:line="480" w:lineRule="auto"/>
        <w:ind w:firstLine="708"/>
        <w:rPr>
          <w:ins w:id="409" w:author="xyz" w:date="2021-02-18T15:49:00Z"/>
          <w:rFonts w:ascii="Times New Roman" w:hAnsi="Times New Roman" w:cs="Times New Roman"/>
        </w:rPr>
      </w:pPr>
      <w:del w:id="410" w:author="Bruno Prudente" w:date="2020-12-19T16:57:00Z">
        <w:r w:rsidDel="004E3047">
          <w:rPr>
            <w:rFonts w:ascii="Times New Roman" w:hAnsi="Times New Roman" w:cs="Times New Roman"/>
          </w:rPr>
          <w:delText>c</w:delText>
        </w:r>
      </w:del>
      <w:ins w:id="411" w:author="Bruno Prudente" w:date="2020-12-19T16:57:00Z">
        <w:r w:rsidR="004E3047">
          <w:rPr>
            <w:rFonts w:ascii="Times New Roman" w:hAnsi="Times New Roman" w:cs="Times New Roman"/>
          </w:rPr>
          <w:t>C</w:t>
        </w:r>
      </w:ins>
      <w:r>
        <w:rPr>
          <w:rFonts w:ascii="Times New Roman" w:hAnsi="Times New Roman" w:cs="Times New Roman"/>
        </w:rPr>
        <w:t xml:space="preserve">om raríssimas exceções (p.ex., Instituto Estadual do Meio Ambiente do Rio de Janeiro, que adota em um de seus protocolos a avalição de fitoplâncton e </w:t>
      </w:r>
      <w:proofErr w:type="spellStart"/>
      <w:r>
        <w:rPr>
          <w:rFonts w:ascii="Times New Roman" w:hAnsi="Times New Roman" w:cs="Times New Roman"/>
        </w:rPr>
        <w:t>microscistinas</w:t>
      </w:r>
      <w:proofErr w:type="spellEnd"/>
      <w:r>
        <w:rPr>
          <w:rFonts w:ascii="Times New Roman" w:hAnsi="Times New Roman" w:cs="Times New Roman"/>
        </w:rPr>
        <w:t xml:space="preserve">, </w:t>
      </w:r>
      <w:ins w:id="412" w:author="xyz" w:date="2021-02-16T12:12:00Z">
        <w:r w:rsidR="008F1AB9">
          <w:rPr>
            <w:rFonts w:ascii="Times New Roman" w:hAnsi="Times New Roman" w:cs="Times New Roman"/>
          </w:rPr>
          <w:fldChar w:fldCharType="begin"/>
        </w:r>
        <w:r w:rsidR="008F1AB9">
          <w:rPr>
            <w:rFonts w:ascii="Times New Roman" w:hAnsi="Times New Roman" w:cs="Times New Roman"/>
          </w:rPr>
          <w:instrText xml:space="preserve"> HYPERLINK "</w:instrText>
        </w:r>
      </w:ins>
      <w:r w:rsidR="008F1AB9">
        <w:rPr>
          <w:rFonts w:ascii="Times New Roman" w:hAnsi="Times New Roman" w:cs="Times New Roman"/>
        </w:rPr>
        <w:instrText>http://www</w:instrText>
      </w:r>
      <w:ins w:id="413" w:author="xyz" w:date="2021-02-16T12:12:00Z">
        <w:r w:rsidR="008F1AB9">
          <w:rPr>
            <w:rFonts w:ascii="Times New Roman" w:hAnsi="Times New Roman" w:cs="Times New Roman"/>
          </w:rPr>
          <w:instrText xml:space="preserve">" </w:instrText>
        </w:r>
        <w:r w:rsidR="008F1AB9">
          <w:rPr>
            <w:rFonts w:ascii="Times New Roman" w:hAnsi="Times New Roman" w:cs="Times New Roman"/>
          </w:rPr>
          <w:fldChar w:fldCharType="separate"/>
        </w:r>
      </w:ins>
      <w:r w:rsidR="008F1AB9" w:rsidRPr="008F74D7">
        <w:rPr>
          <w:rStyle w:val="Hyperlink"/>
          <w:rFonts w:ascii="Times New Roman" w:hAnsi="Times New Roman" w:cs="Times New Roman"/>
        </w:rPr>
        <w:t>http://www</w:t>
      </w:r>
      <w:ins w:id="414" w:author="xyz" w:date="2021-02-16T12:12:00Z">
        <w:r w:rsidR="008F1AB9">
          <w:rPr>
            <w:rFonts w:ascii="Times New Roman" w:hAnsi="Times New Roman" w:cs="Times New Roman"/>
          </w:rPr>
          <w:fldChar w:fldCharType="end"/>
        </w:r>
      </w:ins>
      <w:r>
        <w:rPr>
          <w:rFonts w:ascii="Times New Roman" w:hAnsi="Times New Roman" w:cs="Times New Roman"/>
        </w:rPr>
        <w:t>.inea.rj.gov.br), no Brasil a avaliação dos corpos d’água e as diretrizes ambientais para o enquadramento das águas em classes de qualidade segue a Resolução CONAMA 357/2005, bem como suas alterações posteriores, que se pautam majoritariamente nas características físicas e químicas da água. Assim, enquanto não houver a clara necessidade de que os índices bióticos façam parte da avaliação da qualidade das águas superficiais brasileiras, não haverá estímulo para que esse conhecimento avance.</w:t>
      </w:r>
      <w:ins w:id="415" w:author="xyz" w:date="2021-02-15T17:40:00Z">
        <w:r w:rsidR="00604C8D" w:rsidRPr="00604C8D">
          <w:t xml:space="preserve"> </w:t>
        </w:r>
      </w:ins>
      <w:bookmarkStart w:id="416" w:name="_Hlk64303506"/>
      <w:ins w:id="417" w:author="xyz" w:date="2021-02-16T14:55:00Z">
        <w:r w:rsidR="00F6760F">
          <w:rPr>
            <w:rFonts w:ascii="Times New Roman" w:hAnsi="Times New Roman" w:cs="Times New Roman"/>
          </w:rPr>
          <w:t>O</w:t>
        </w:r>
      </w:ins>
      <w:ins w:id="418" w:author="xyz" w:date="2021-02-15T17:43:00Z">
        <w:r w:rsidR="00B960E2">
          <w:rPr>
            <w:rFonts w:ascii="Times New Roman" w:hAnsi="Times New Roman" w:cs="Times New Roman"/>
          </w:rPr>
          <w:t>utro</w:t>
        </w:r>
      </w:ins>
      <w:ins w:id="419" w:author="xyz" w:date="2021-02-15T17:40:00Z">
        <w:r w:rsidR="00604C8D" w:rsidRPr="00604C8D">
          <w:rPr>
            <w:rFonts w:ascii="Times New Roman" w:hAnsi="Times New Roman" w:cs="Times New Roman"/>
          </w:rPr>
          <w:t xml:space="preserve"> </w:t>
        </w:r>
      </w:ins>
      <w:ins w:id="420" w:author="xyz" w:date="2021-02-15T17:42:00Z">
        <w:r w:rsidR="00604C8D">
          <w:rPr>
            <w:rFonts w:ascii="Times New Roman" w:hAnsi="Times New Roman" w:cs="Times New Roman"/>
          </w:rPr>
          <w:t xml:space="preserve">desafio para que </w:t>
        </w:r>
      </w:ins>
      <w:ins w:id="421" w:author="xyz" w:date="2021-02-15T17:40:00Z">
        <w:r w:rsidR="00604C8D" w:rsidRPr="00604C8D">
          <w:rPr>
            <w:rFonts w:ascii="Times New Roman" w:hAnsi="Times New Roman" w:cs="Times New Roman"/>
          </w:rPr>
          <w:t xml:space="preserve">os índices </w:t>
        </w:r>
        <w:proofErr w:type="spellStart"/>
        <w:r w:rsidR="00604C8D" w:rsidRPr="00604C8D">
          <w:rPr>
            <w:rFonts w:ascii="Times New Roman" w:hAnsi="Times New Roman" w:cs="Times New Roman"/>
          </w:rPr>
          <w:t>mu</w:t>
        </w:r>
        <w:r w:rsidR="00604C8D">
          <w:rPr>
            <w:rFonts w:ascii="Times New Roman" w:hAnsi="Times New Roman" w:cs="Times New Roman"/>
          </w:rPr>
          <w:t>l</w:t>
        </w:r>
        <w:r w:rsidR="00604C8D" w:rsidRPr="00604C8D">
          <w:rPr>
            <w:rFonts w:ascii="Times New Roman" w:hAnsi="Times New Roman" w:cs="Times New Roman"/>
          </w:rPr>
          <w:t>timétricos</w:t>
        </w:r>
        <w:proofErr w:type="spellEnd"/>
        <w:r w:rsidR="00604C8D" w:rsidRPr="00604C8D">
          <w:rPr>
            <w:rFonts w:ascii="Times New Roman" w:hAnsi="Times New Roman" w:cs="Times New Roman"/>
          </w:rPr>
          <w:t xml:space="preserve"> </w:t>
        </w:r>
      </w:ins>
      <w:ins w:id="422" w:author="xyz" w:date="2021-02-15T17:42:00Z">
        <w:r w:rsidR="00604C8D">
          <w:rPr>
            <w:rFonts w:ascii="Times New Roman" w:hAnsi="Times New Roman" w:cs="Times New Roman"/>
          </w:rPr>
          <w:t xml:space="preserve">sejam amplamente difundidos é </w:t>
        </w:r>
      </w:ins>
      <w:ins w:id="423" w:author="xyz" w:date="2021-02-15T17:40:00Z">
        <w:r w:rsidR="00604C8D" w:rsidRPr="00604C8D">
          <w:rPr>
            <w:rFonts w:ascii="Times New Roman" w:hAnsi="Times New Roman" w:cs="Times New Roman"/>
          </w:rPr>
          <w:t>o nível técnico requerido para mensuração das métricas e, portanto, para a aplicação do índice. Salvo raras exceções, o uso do IBI requer definição taxonômica a níveis bastante específicos e conhecimento de diversas áreas da biologia, que não são aplicáveis facilmente fora da academia ou sem a mobilização/cooperação de um considerável corpo técnico. Ainda que cientes dessa dificuldade, não conseguimos avançar grandes passos no sentido de traduzir características bióticas em uma linguagem mais acessível e simples. Alcançar essa acessibilidade para as métricas, usando fontes alternativas (</w:t>
        </w:r>
      </w:ins>
      <w:ins w:id="424" w:author="xyz" w:date="2021-02-16T07:47:00Z">
        <w:r w:rsidR="0091236E">
          <w:rPr>
            <w:rFonts w:ascii="Times New Roman" w:hAnsi="Times New Roman" w:cs="Times New Roman"/>
          </w:rPr>
          <w:t>desde</w:t>
        </w:r>
      </w:ins>
      <w:ins w:id="425" w:author="xyz" w:date="2021-02-15T17:40:00Z">
        <w:r w:rsidR="00604C8D" w:rsidRPr="00604C8D">
          <w:rPr>
            <w:rFonts w:ascii="Times New Roman" w:hAnsi="Times New Roman" w:cs="Times New Roman"/>
          </w:rPr>
          <w:t xml:space="preserve"> guias de espécies a bancos de dados mais técnicos) é um dos principais desafios atuais e uma etapa fundamental para aproximar órgãos ambientais de tais </w:t>
        </w:r>
        <w:r w:rsidR="00604C8D" w:rsidRPr="00B960E2">
          <w:rPr>
            <w:rFonts w:ascii="Times New Roman" w:hAnsi="Times New Roman" w:cs="Times New Roman"/>
          </w:rPr>
          <w:t>índices.</w:t>
        </w:r>
      </w:ins>
      <w:ins w:id="426" w:author="xyz" w:date="2021-02-15T17:43:00Z">
        <w:r w:rsidR="00B960E2" w:rsidRPr="001C6A70">
          <w:t xml:space="preserve"> </w:t>
        </w:r>
      </w:ins>
      <w:ins w:id="427" w:author="xyz" w:date="2021-02-15T17:52:00Z">
        <w:r w:rsidR="00B960E2" w:rsidRPr="00B960E2">
          <w:rPr>
            <w:rFonts w:ascii="Times New Roman" w:hAnsi="Times New Roman" w:cs="Times New Roman"/>
            <w:color w:val="FF0000"/>
            <w:rPrChange w:id="428" w:author="xyz" w:date="2021-02-15T17:52:00Z">
              <w:rPr>
                <w:rFonts w:ascii="Times New Roman" w:hAnsi="Times New Roman" w:cs="Times New Roman"/>
                <w:color w:val="FF0000"/>
                <w:sz w:val="24"/>
                <w:szCs w:val="24"/>
              </w:rPr>
            </w:rPrChange>
          </w:rPr>
          <w:t>Em síntese</w:t>
        </w:r>
      </w:ins>
      <w:ins w:id="429" w:author="xyz" w:date="2021-02-15T17:43:00Z">
        <w:r w:rsidR="00B960E2" w:rsidRPr="00B960E2">
          <w:rPr>
            <w:rFonts w:ascii="Times New Roman" w:hAnsi="Times New Roman" w:cs="Times New Roman"/>
          </w:rPr>
          <w:t xml:space="preserve">, não existe a demanda por parte dos órgãos reguladores. </w:t>
        </w:r>
      </w:ins>
      <w:ins w:id="430" w:author="xyz" w:date="2021-02-15T17:52:00Z">
        <w:r w:rsidR="00B960E2">
          <w:rPr>
            <w:rFonts w:ascii="Times New Roman" w:hAnsi="Times New Roman" w:cs="Times New Roman"/>
          </w:rPr>
          <w:t>Todavia,</w:t>
        </w:r>
      </w:ins>
      <w:ins w:id="431" w:author="xyz" w:date="2021-02-15T17:43:00Z">
        <w:r w:rsidR="00B960E2" w:rsidRPr="00B960E2">
          <w:rPr>
            <w:rFonts w:ascii="Times New Roman" w:hAnsi="Times New Roman" w:cs="Times New Roman"/>
          </w:rPr>
          <w:t xml:space="preserve"> a preocupação em tornar as métricas mais aplicáveis do ponto de vista técnico, bem como em qualificar esse corpo técnico, ainda é falha.</w:t>
        </w:r>
      </w:ins>
      <w:bookmarkEnd w:id="416"/>
    </w:p>
    <w:p w14:paraId="79D7063D" w14:textId="42798157" w:rsidR="00951EF9" w:rsidRDefault="00951EF9">
      <w:pPr>
        <w:spacing w:after="0" w:line="480" w:lineRule="auto"/>
        <w:ind w:firstLine="708"/>
        <w:rPr>
          <w:rFonts w:ascii="Times New Roman" w:hAnsi="Times New Roman" w:cs="Times New Roman"/>
        </w:rPr>
        <w:pPrChange w:id="432" w:author="Bruno Prudente" w:date="2020-12-19T16:57:00Z">
          <w:pPr>
            <w:spacing w:after="0" w:line="480" w:lineRule="auto"/>
          </w:pPr>
        </w:pPrChange>
      </w:pPr>
      <w:ins w:id="433" w:author="xyz" w:date="2021-02-18T15:49:00Z">
        <w:r w:rsidRPr="00B1099E">
          <w:rPr>
            <w:rFonts w:ascii="Times New Roman" w:hAnsi="Times New Roman" w:cs="Times New Roman"/>
          </w:rPr>
          <w:t xml:space="preserve">Ainda sobre desafios, podemos citar a necessidade de </w:t>
        </w:r>
      </w:ins>
      <w:ins w:id="434" w:author="xyz" w:date="2021-02-18T16:23:00Z">
        <w:r w:rsidR="00E946B5" w:rsidRPr="00B1099E">
          <w:rPr>
            <w:rFonts w:ascii="Times New Roman" w:hAnsi="Times New Roman" w:cs="Times New Roman"/>
          </w:rPr>
          <w:t>estreitar</w:t>
        </w:r>
      </w:ins>
      <w:ins w:id="435" w:author="xyz" w:date="2021-02-18T16:06:00Z">
        <w:r w:rsidR="00331B75" w:rsidRPr="00B1099E">
          <w:rPr>
            <w:rFonts w:ascii="Times New Roman" w:hAnsi="Times New Roman" w:cs="Times New Roman"/>
          </w:rPr>
          <w:t xml:space="preserve"> a</w:t>
        </w:r>
      </w:ins>
      <w:ins w:id="436" w:author="xyz" w:date="2021-02-18T15:49:00Z">
        <w:r w:rsidRPr="00B1099E">
          <w:rPr>
            <w:rFonts w:ascii="Times New Roman" w:hAnsi="Times New Roman" w:cs="Times New Roman"/>
          </w:rPr>
          <w:t xml:space="preserve"> </w:t>
        </w:r>
      </w:ins>
      <w:ins w:id="437" w:author="xyz" w:date="2021-02-18T16:24:00Z">
        <w:r w:rsidR="00E946B5" w:rsidRPr="00B1099E">
          <w:rPr>
            <w:rFonts w:ascii="Times New Roman" w:hAnsi="Times New Roman" w:cs="Times New Roman"/>
          </w:rPr>
          <w:t xml:space="preserve">ponte entre </w:t>
        </w:r>
      </w:ins>
      <w:ins w:id="438" w:author="xyz" w:date="2021-02-18T15:49:00Z">
        <w:r w:rsidRPr="00B1099E">
          <w:rPr>
            <w:rFonts w:ascii="Times New Roman" w:hAnsi="Times New Roman" w:cs="Times New Roman"/>
          </w:rPr>
          <w:t xml:space="preserve">o </w:t>
        </w:r>
      </w:ins>
      <w:ins w:id="439" w:author="xyz" w:date="2021-02-18T15:50:00Z">
        <w:r w:rsidRPr="00B1099E">
          <w:rPr>
            <w:rFonts w:ascii="Times New Roman" w:hAnsi="Times New Roman" w:cs="Times New Roman"/>
          </w:rPr>
          <w:t xml:space="preserve">conhecimento produzido nos laboratórios </w:t>
        </w:r>
      </w:ins>
      <w:ins w:id="440" w:author="xyz" w:date="2021-02-18T15:49:00Z">
        <w:r w:rsidRPr="00B1099E">
          <w:rPr>
            <w:rFonts w:ascii="Times New Roman" w:hAnsi="Times New Roman" w:cs="Times New Roman"/>
          </w:rPr>
          <w:t>com a sociedade.</w:t>
        </w:r>
      </w:ins>
      <w:ins w:id="441" w:author="xyz" w:date="2021-02-23T13:29:00Z">
        <w:r w:rsidR="00B1099E">
          <w:rPr>
            <w:rFonts w:ascii="Times New Roman" w:hAnsi="Times New Roman" w:cs="Times New Roman"/>
          </w:rPr>
          <w:t xml:space="preserve"> </w:t>
        </w:r>
      </w:ins>
      <w:ins w:id="442" w:author="xyz" w:date="2021-02-23T13:31:00Z">
        <w:r w:rsidR="00393A0F">
          <w:rPr>
            <w:rFonts w:ascii="Times New Roman" w:hAnsi="Times New Roman" w:cs="Times New Roman"/>
          </w:rPr>
          <w:t>No re</w:t>
        </w:r>
        <w:bookmarkStart w:id="443" w:name="_GoBack"/>
        <w:bookmarkEnd w:id="443"/>
        <w:r w:rsidR="00393A0F">
          <w:rPr>
            <w:rFonts w:ascii="Times New Roman" w:hAnsi="Times New Roman" w:cs="Times New Roman"/>
          </w:rPr>
          <w:t>cente livro publicado por</w:t>
        </w:r>
      </w:ins>
      <w:ins w:id="444" w:author="xyz" w:date="2021-02-23T13:30:00Z">
        <w:r w:rsidR="00393A0F">
          <w:rPr>
            <w:rFonts w:ascii="Times New Roman" w:hAnsi="Times New Roman" w:cs="Times New Roman"/>
          </w:rPr>
          <w:t xml:space="preserve"> </w:t>
        </w:r>
      </w:ins>
      <w:ins w:id="445" w:author="xyz" w:date="2021-02-18T16:26:00Z">
        <w:r w:rsidR="00E946B5" w:rsidRPr="00B1099E">
          <w:rPr>
            <w:rFonts w:ascii="Times New Roman" w:hAnsi="Times New Roman" w:cs="Times New Roman"/>
          </w:rPr>
          <w:t xml:space="preserve">França &amp; </w:t>
        </w:r>
        <w:proofErr w:type="spellStart"/>
        <w:r w:rsidR="00E946B5" w:rsidRPr="00B1099E">
          <w:rPr>
            <w:rFonts w:ascii="Times New Roman" w:hAnsi="Times New Roman" w:cs="Times New Roman"/>
          </w:rPr>
          <w:t>Callisto</w:t>
        </w:r>
        <w:proofErr w:type="spellEnd"/>
        <w:r w:rsidR="00E946B5" w:rsidRPr="00B1099E">
          <w:rPr>
            <w:rFonts w:ascii="Times New Roman" w:hAnsi="Times New Roman" w:cs="Times New Roman"/>
          </w:rPr>
          <w:t xml:space="preserve"> (2019)</w:t>
        </w:r>
      </w:ins>
      <w:ins w:id="446" w:author="xyz" w:date="2021-02-23T13:31:00Z">
        <w:r w:rsidR="00393A0F">
          <w:rPr>
            <w:rFonts w:ascii="Times New Roman" w:hAnsi="Times New Roman" w:cs="Times New Roman"/>
          </w:rPr>
          <w:t xml:space="preserve"> estão </w:t>
        </w:r>
      </w:ins>
      <w:ins w:id="447" w:author="xyz" w:date="2021-02-23T13:32:00Z">
        <w:r w:rsidR="00393A0F">
          <w:rPr>
            <w:rFonts w:ascii="Times New Roman" w:hAnsi="Times New Roman" w:cs="Times New Roman"/>
          </w:rPr>
          <w:t>apresentadas</w:t>
        </w:r>
      </w:ins>
      <w:ins w:id="448" w:author="xyz" w:date="2021-02-23T13:31:00Z">
        <w:r w:rsidR="00393A0F">
          <w:rPr>
            <w:rFonts w:ascii="Times New Roman" w:hAnsi="Times New Roman" w:cs="Times New Roman"/>
          </w:rPr>
          <w:t xml:space="preserve"> as </w:t>
        </w:r>
      </w:ins>
      <w:ins w:id="449" w:author="xyz" w:date="2021-02-18T16:26:00Z">
        <w:r w:rsidR="00E946B5" w:rsidRPr="00B1099E">
          <w:rPr>
            <w:rFonts w:ascii="Times New Roman" w:hAnsi="Times New Roman" w:cs="Times New Roman"/>
          </w:rPr>
          <w:t>b</w:t>
        </w:r>
      </w:ins>
      <w:ins w:id="450" w:author="xyz" w:date="2021-02-18T16:21:00Z">
        <w:r w:rsidR="00242C94" w:rsidRPr="00B1099E">
          <w:rPr>
            <w:rFonts w:ascii="Times New Roman" w:hAnsi="Times New Roman" w:cs="Times New Roman"/>
          </w:rPr>
          <w:t>ases conceituais</w:t>
        </w:r>
      </w:ins>
      <w:ins w:id="451" w:author="xyz" w:date="2021-02-23T13:32:00Z">
        <w:r w:rsidR="00393A0F">
          <w:rPr>
            <w:rFonts w:ascii="Times New Roman" w:hAnsi="Times New Roman" w:cs="Times New Roman"/>
          </w:rPr>
          <w:t xml:space="preserve"> e</w:t>
        </w:r>
      </w:ins>
      <w:ins w:id="452" w:author="xyz" w:date="2021-02-18T16:21:00Z">
        <w:r w:rsidR="00242C94" w:rsidRPr="00B1099E">
          <w:rPr>
            <w:rFonts w:ascii="Times New Roman" w:hAnsi="Times New Roman" w:cs="Times New Roman"/>
          </w:rPr>
          <w:t xml:space="preserve"> metodológicas </w:t>
        </w:r>
      </w:ins>
      <w:ins w:id="453" w:author="xyz" w:date="2021-02-23T13:32:00Z">
        <w:r w:rsidR="00393A0F">
          <w:rPr>
            <w:rFonts w:ascii="Times New Roman" w:hAnsi="Times New Roman" w:cs="Times New Roman"/>
          </w:rPr>
          <w:t>para o envolvimento da população no</w:t>
        </w:r>
      </w:ins>
      <w:ins w:id="454" w:author="xyz" w:date="2021-02-18T15:50:00Z">
        <w:r w:rsidRPr="00B1099E">
          <w:rPr>
            <w:rFonts w:ascii="Times New Roman" w:hAnsi="Times New Roman" w:cs="Times New Roman"/>
          </w:rPr>
          <w:t xml:space="preserve"> monitoramento participativo </w:t>
        </w:r>
      </w:ins>
      <w:ins w:id="455" w:author="xyz" w:date="2021-02-18T16:21:00Z">
        <w:r w:rsidR="00242C94" w:rsidRPr="00B1099E">
          <w:rPr>
            <w:rFonts w:ascii="Times New Roman" w:hAnsi="Times New Roman" w:cs="Times New Roman"/>
          </w:rPr>
          <w:t>de rios urbanos</w:t>
        </w:r>
      </w:ins>
      <w:ins w:id="456" w:author="xyz" w:date="2021-02-18T16:27:00Z">
        <w:r w:rsidR="00E946B5" w:rsidRPr="00B1099E">
          <w:rPr>
            <w:rFonts w:ascii="Times New Roman" w:hAnsi="Times New Roman" w:cs="Times New Roman"/>
          </w:rPr>
          <w:t>,</w:t>
        </w:r>
      </w:ins>
      <w:ins w:id="457" w:author="xyz" w:date="2021-02-18T15:58:00Z">
        <w:r w:rsidRPr="00393A0F">
          <w:rPr>
            <w:rFonts w:ascii="Times New Roman" w:hAnsi="Times New Roman" w:cs="Times New Roman"/>
          </w:rPr>
          <w:t xml:space="preserve"> </w:t>
        </w:r>
      </w:ins>
      <w:ins w:id="458" w:author="xyz" w:date="2021-02-23T13:32:00Z">
        <w:r w:rsidR="00393A0F">
          <w:rPr>
            <w:rFonts w:ascii="Times New Roman" w:hAnsi="Times New Roman" w:cs="Times New Roman"/>
          </w:rPr>
          <w:t>o que</w:t>
        </w:r>
      </w:ins>
      <w:ins w:id="459" w:author="xyz" w:date="2021-02-18T16:07:00Z">
        <w:r w:rsidR="00331B75" w:rsidRPr="00393A0F">
          <w:rPr>
            <w:rFonts w:ascii="Times New Roman" w:hAnsi="Times New Roman" w:cs="Times New Roman"/>
          </w:rPr>
          <w:t xml:space="preserve"> pode servir como fonte de inspiração para açõe</w:t>
        </w:r>
      </w:ins>
      <w:ins w:id="460" w:author="xyz" w:date="2021-02-18T16:22:00Z">
        <w:r w:rsidR="00242C94" w:rsidRPr="00393A0F">
          <w:rPr>
            <w:rFonts w:ascii="Times New Roman" w:hAnsi="Times New Roman" w:cs="Times New Roman"/>
          </w:rPr>
          <w:t>s similares</w:t>
        </w:r>
      </w:ins>
      <w:ins w:id="461" w:author="xyz" w:date="2021-02-18T16:07:00Z">
        <w:r w:rsidR="00331B75" w:rsidRPr="00393A0F">
          <w:rPr>
            <w:rFonts w:ascii="Times New Roman" w:hAnsi="Times New Roman" w:cs="Times New Roman"/>
          </w:rPr>
          <w:t xml:space="preserve"> com </w:t>
        </w:r>
      </w:ins>
      <w:ins w:id="462" w:author="xyz" w:date="2021-02-18T16:27:00Z">
        <w:r w:rsidR="00E946B5" w:rsidRPr="00393A0F">
          <w:rPr>
            <w:rFonts w:ascii="Times New Roman" w:hAnsi="Times New Roman" w:cs="Times New Roman"/>
          </w:rPr>
          <w:t xml:space="preserve">peixes de </w:t>
        </w:r>
      </w:ins>
      <w:ins w:id="463" w:author="xyz" w:date="2021-02-18T16:07:00Z">
        <w:r w:rsidR="00331B75" w:rsidRPr="00393A0F">
          <w:rPr>
            <w:rFonts w:ascii="Times New Roman" w:hAnsi="Times New Roman" w:cs="Times New Roman"/>
          </w:rPr>
          <w:t>riachos</w:t>
        </w:r>
      </w:ins>
      <w:ins w:id="464" w:author="xyz" w:date="2021-02-18T16:27:00Z">
        <w:r w:rsidR="00E946B5" w:rsidRPr="00393A0F">
          <w:rPr>
            <w:rFonts w:ascii="Times New Roman" w:hAnsi="Times New Roman" w:cs="Times New Roman"/>
          </w:rPr>
          <w:t>.</w:t>
        </w:r>
      </w:ins>
    </w:p>
    <w:p w14:paraId="04B03771" w14:textId="77777777" w:rsidR="009515F3" w:rsidRDefault="009515F3">
      <w:pPr>
        <w:spacing w:after="0" w:line="480" w:lineRule="auto"/>
        <w:rPr>
          <w:rFonts w:ascii="Times New Roman" w:hAnsi="Times New Roman" w:cs="Times New Roman"/>
        </w:rPr>
      </w:pPr>
    </w:p>
    <w:p w14:paraId="774B8BFE" w14:textId="77777777" w:rsidR="009515F3" w:rsidRDefault="003519A3">
      <w:pPr>
        <w:spacing w:after="0" w:line="480" w:lineRule="auto"/>
        <w:rPr>
          <w:rFonts w:ascii="Times New Roman" w:hAnsi="Times New Roman" w:cs="Times New Roman"/>
        </w:rPr>
      </w:pPr>
      <w:r>
        <w:rPr>
          <w:rFonts w:ascii="Times New Roman" w:hAnsi="Times New Roman" w:cs="Times New Roman"/>
        </w:rPr>
        <w:t>CONCLUSÕES</w:t>
      </w:r>
    </w:p>
    <w:p w14:paraId="284673FB" w14:textId="5BB24E43" w:rsidR="009515F3" w:rsidRDefault="003519A3">
      <w:pPr>
        <w:pStyle w:val="Corpodetexto2"/>
        <w:spacing w:line="480" w:lineRule="auto"/>
        <w:ind w:right="-32" w:firstLine="708"/>
        <w:jc w:val="left"/>
        <w:rPr>
          <w:sz w:val="22"/>
          <w:szCs w:val="22"/>
          <w:lang w:val="pt-BR"/>
        </w:rPr>
      </w:pPr>
      <w:r>
        <w:rPr>
          <w:sz w:val="22"/>
          <w:szCs w:val="22"/>
          <w:lang w:val="pt-BR"/>
        </w:rPr>
        <w:lastRenderedPageBreak/>
        <w:t xml:space="preserve">A padronização de protocolos para construção de </w:t>
      </w:r>
      <w:proofErr w:type="spellStart"/>
      <w:r>
        <w:rPr>
          <w:sz w:val="22"/>
          <w:szCs w:val="22"/>
          <w:lang w:val="pt-BR"/>
        </w:rPr>
        <w:t>IBIs</w:t>
      </w:r>
      <w:proofErr w:type="spellEnd"/>
      <w:r>
        <w:rPr>
          <w:sz w:val="22"/>
          <w:szCs w:val="22"/>
          <w:lang w:val="pt-BR"/>
        </w:rPr>
        <w:t xml:space="preserve"> em </w:t>
      </w:r>
      <w:del w:id="465" w:author="xyz" w:date="2021-02-16T08:41:00Z">
        <w:r w:rsidDel="00C17470">
          <w:rPr>
            <w:sz w:val="22"/>
            <w:szCs w:val="22"/>
            <w:lang w:val="pt-BR"/>
          </w:rPr>
          <w:delText xml:space="preserve">território </w:delText>
        </w:r>
      </w:del>
      <w:ins w:id="466" w:author="xyz" w:date="2021-02-16T08:41:00Z">
        <w:r w:rsidR="00C17470">
          <w:rPr>
            <w:sz w:val="22"/>
            <w:szCs w:val="22"/>
            <w:lang w:val="pt-BR"/>
          </w:rPr>
          <w:t xml:space="preserve">riachos </w:t>
        </w:r>
      </w:ins>
      <w:r>
        <w:rPr>
          <w:sz w:val="22"/>
          <w:szCs w:val="22"/>
          <w:lang w:val="pt-BR"/>
        </w:rPr>
        <w:t>brasileiro</w:t>
      </w:r>
      <w:ins w:id="467" w:author="xyz" w:date="2021-02-16T08:41:00Z">
        <w:r w:rsidR="00C17470">
          <w:rPr>
            <w:sz w:val="22"/>
            <w:szCs w:val="22"/>
            <w:lang w:val="pt-BR"/>
          </w:rPr>
          <w:t>s</w:t>
        </w:r>
      </w:ins>
      <w:r>
        <w:rPr>
          <w:sz w:val="22"/>
          <w:szCs w:val="22"/>
          <w:lang w:val="pt-BR"/>
        </w:rPr>
        <w:t xml:space="preserve"> depende da escala que se pretende avaliar. É comum que os riachos de uma mesma bacia possuam subconjuntos distintos de espécies, o que resulta da combinação de fatores ecológicos e históricos (p. ex., </w:t>
      </w:r>
      <w:proofErr w:type="spellStart"/>
      <w:r>
        <w:rPr>
          <w:sz w:val="22"/>
          <w:szCs w:val="22"/>
          <w:lang w:val="pt-BR"/>
        </w:rPr>
        <w:t>Ohara</w:t>
      </w:r>
      <w:proofErr w:type="spellEnd"/>
      <w:r>
        <w:rPr>
          <w:sz w:val="22"/>
          <w:szCs w:val="22"/>
          <w:lang w:val="pt-BR"/>
        </w:rPr>
        <w:t xml:space="preserve"> &amp; </w:t>
      </w:r>
      <w:proofErr w:type="spellStart"/>
      <w:r>
        <w:rPr>
          <w:sz w:val="22"/>
          <w:szCs w:val="22"/>
          <w:lang w:val="pt-BR"/>
        </w:rPr>
        <w:t>Loeb</w:t>
      </w:r>
      <w:proofErr w:type="spellEnd"/>
      <w:r>
        <w:rPr>
          <w:sz w:val="22"/>
          <w:szCs w:val="22"/>
          <w:lang w:val="pt-BR"/>
        </w:rPr>
        <w:t xml:space="preserve"> 2016, Silva et al. 2019). Por isso, </w:t>
      </w:r>
      <w:del w:id="468" w:author="xyz" w:date="2021-02-15T18:02:00Z">
        <w:r w:rsidDel="00D23686">
          <w:rPr>
            <w:sz w:val="22"/>
            <w:szCs w:val="22"/>
            <w:lang w:val="pt-BR"/>
          </w:rPr>
          <w:delText>não é</w:delText>
        </w:r>
      </w:del>
      <w:ins w:id="469" w:author="xyz" w:date="2021-02-15T18:02:00Z">
        <w:r w:rsidR="00D23686">
          <w:rPr>
            <w:sz w:val="22"/>
            <w:szCs w:val="22"/>
            <w:lang w:val="pt-BR"/>
          </w:rPr>
          <w:t>nem sempre é</w:t>
        </w:r>
      </w:ins>
      <w:r>
        <w:rPr>
          <w:sz w:val="22"/>
          <w:szCs w:val="22"/>
          <w:lang w:val="pt-BR"/>
        </w:rPr>
        <w:t xml:space="preserve"> possível construir um único IBI para uma bacia como um todo</w:t>
      </w:r>
      <w:ins w:id="470" w:author="xyz" w:date="2021-02-15T18:02:00Z">
        <w:r w:rsidR="00D23686">
          <w:rPr>
            <w:sz w:val="22"/>
            <w:szCs w:val="22"/>
            <w:lang w:val="pt-BR"/>
          </w:rPr>
          <w:t xml:space="preserve"> </w:t>
        </w:r>
        <w:r w:rsidR="00D23686" w:rsidRPr="00173DDB">
          <w:rPr>
            <w:color w:val="FF0000"/>
            <w:sz w:val="22"/>
            <w:szCs w:val="22"/>
            <w:lang w:val="pt-BR"/>
          </w:rPr>
          <w:t xml:space="preserve">(apesar de esta ser a escala desejada), </w:t>
        </w:r>
        <w:r w:rsidR="00D23686">
          <w:rPr>
            <w:sz w:val="22"/>
            <w:szCs w:val="22"/>
            <w:lang w:val="pt-BR"/>
          </w:rPr>
          <w:t xml:space="preserve">pois, </w:t>
        </w:r>
        <w:r w:rsidR="00D23686" w:rsidRPr="00832816">
          <w:rPr>
            <w:color w:val="FF0000"/>
            <w:sz w:val="22"/>
            <w:szCs w:val="22"/>
            <w:lang w:val="pt-BR"/>
          </w:rPr>
          <w:t>por vezes essa variabilidade é bastante grande e</w:t>
        </w:r>
      </w:ins>
      <w:del w:id="471" w:author="xyz" w:date="2021-02-15T18:02:00Z">
        <w:r w:rsidDel="00D23686">
          <w:rPr>
            <w:sz w:val="22"/>
            <w:szCs w:val="22"/>
            <w:lang w:val="pt-BR"/>
          </w:rPr>
          <w:delText>, pois essa variabilidade</w:delText>
        </w:r>
      </w:del>
      <w:r>
        <w:rPr>
          <w:sz w:val="22"/>
          <w:szCs w:val="22"/>
          <w:lang w:val="pt-BR"/>
        </w:rPr>
        <w:t xml:space="preserve"> deve ser respeitada na construção do índice. É fundamental que sejam avaliadas, adaptadas e/ou elaboradas novas métricas, de acordo com as características fisiográficas da região e da biota local (</w:t>
      </w:r>
      <w:proofErr w:type="spellStart"/>
      <w:r>
        <w:rPr>
          <w:sz w:val="22"/>
          <w:szCs w:val="22"/>
          <w:lang w:val="pt-BR"/>
        </w:rPr>
        <w:t>Tejerina</w:t>
      </w:r>
      <w:proofErr w:type="spellEnd"/>
      <w:r>
        <w:rPr>
          <w:sz w:val="22"/>
          <w:szCs w:val="22"/>
          <w:lang w:val="pt-BR"/>
        </w:rPr>
        <w:t xml:space="preserve">-Garro et al. 2005). Logo, qual é a escala ideal? A resposta a essa questão é uma outra pergunta “estou comparando trechos semelhantes de riachos?”. Neste caso, novamente uma análise tipológica dos </w:t>
      </w:r>
      <w:del w:id="472" w:author="Bruno Prudente" w:date="2020-12-19T23:48:00Z">
        <w:r w:rsidDel="00671B3E">
          <w:rPr>
            <w:sz w:val="22"/>
            <w:szCs w:val="22"/>
            <w:lang w:val="pt-BR"/>
          </w:rPr>
          <w:delText xml:space="preserve">trechos de </w:delText>
        </w:r>
      </w:del>
      <w:r>
        <w:rPr>
          <w:sz w:val="22"/>
          <w:szCs w:val="22"/>
          <w:lang w:val="pt-BR"/>
        </w:rPr>
        <w:t xml:space="preserve">riachos </w:t>
      </w:r>
      <w:del w:id="473" w:author="Bruno Prudente" w:date="2020-12-19T23:48:00Z">
        <w:r w:rsidDel="00671B3E">
          <w:rPr>
            <w:sz w:val="22"/>
            <w:szCs w:val="22"/>
            <w:lang w:val="pt-BR"/>
          </w:rPr>
          <w:delText xml:space="preserve">pode </w:delText>
        </w:r>
      </w:del>
      <w:ins w:id="474" w:author="Bruno Prudente" w:date="2020-12-19T23:48:00Z">
        <w:r w:rsidR="00671B3E">
          <w:rPr>
            <w:sz w:val="22"/>
            <w:szCs w:val="22"/>
            <w:lang w:val="pt-BR"/>
          </w:rPr>
          <w:t xml:space="preserve">deverá </w:t>
        </w:r>
      </w:ins>
      <w:r>
        <w:rPr>
          <w:sz w:val="22"/>
          <w:szCs w:val="22"/>
          <w:lang w:val="pt-BR"/>
        </w:rPr>
        <w:t xml:space="preserve">embasar </w:t>
      </w:r>
      <w:ins w:id="475" w:author="Bruno Prudente" w:date="2020-12-19T23:48:00Z">
        <w:r w:rsidR="00671B3E">
          <w:rPr>
            <w:sz w:val="22"/>
            <w:szCs w:val="22"/>
            <w:lang w:val="pt-BR"/>
          </w:rPr>
          <w:t>ess</w:t>
        </w:r>
      </w:ins>
      <w:r>
        <w:rPr>
          <w:sz w:val="22"/>
          <w:szCs w:val="22"/>
          <w:lang w:val="pt-BR"/>
        </w:rPr>
        <w:t>a</w:t>
      </w:r>
      <w:del w:id="476" w:author="Bruno Prudente" w:date="2020-12-19T23:48:00Z">
        <w:r w:rsidDel="00671B3E">
          <w:rPr>
            <w:sz w:val="22"/>
            <w:szCs w:val="22"/>
            <w:lang w:val="pt-BR"/>
          </w:rPr>
          <w:delText>s</w:delText>
        </w:r>
      </w:del>
      <w:r>
        <w:rPr>
          <w:sz w:val="22"/>
          <w:szCs w:val="22"/>
          <w:lang w:val="pt-BR"/>
        </w:rPr>
        <w:t xml:space="preserve"> decis</w:t>
      </w:r>
      <w:ins w:id="477" w:author="Bruno Prudente" w:date="2020-12-19T23:48:00Z">
        <w:r w:rsidR="00671B3E">
          <w:rPr>
            <w:sz w:val="22"/>
            <w:szCs w:val="22"/>
            <w:lang w:val="pt-BR"/>
          </w:rPr>
          <w:t>ão</w:t>
        </w:r>
      </w:ins>
      <w:del w:id="478" w:author="Bruno Prudente" w:date="2020-12-19T23:48:00Z">
        <w:r w:rsidDel="00671B3E">
          <w:rPr>
            <w:sz w:val="22"/>
            <w:szCs w:val="22"/>
            <w:lang w:val="pt-BR"/>
          </w:rPr>
          <w:delText>ões a partir de uma base quantitativa</w:delText>
        </w:r>
      </w:del>
      <w:r>
        <w:rPr>
          <w:sz w:val="22"/>
          <w:szCs w:val="22"/>
          <w:lang w:val="pt-BR"/>
        </w:rPr>
        <w:t xml:space="preserve">. Uma vez que riachos semelhantes devam se agrupar, seria plausível esperar que a fauna reflita esses agrupamentos. </w:t>
      </w:r>
      <w:bookmarkStart w:id="479" w:name="_Hlk64304664"/>
      <w:r>
        <w:rPr>
          <w:sz w:val="22"/>
          <w:szCs w:val="22"/>
          <w:lang w:val="pt-BR"/>
        </w:rPr>
        <w:t xml:space="preserve">Consequentemente, as métricas selecionadas </w:t>
      </w:r>
      <w:del w:id="480" w:author="xyz" w:date="2021-02-15T18:03:00Z">
        <w:r w:rsidDel="00D23686">
          <w:rPr>
            <w:sz w:val="22"/>
            <w:szCs w:val="22"/>
            <w:lang w:val="pt-BR"/>
          </w:rPr>
          <w:delText xml:space="preserve">devem ser </w:delText>
        </w:r>
      </w:del>
      <w:ins w:id="481" w:author="xyz" w:date="2021-02-15T18:03:00Z">
        <w:r w:rsidR="00D23686" w:rsidRPr="00832816">
          <w:rPr>
            <w:color w:val="FF0000"/>
            <w:sz w:val="22"/>
            <w:szCs w:val="22"/>
            <w:lang w:val="pt-BR"/>
          </w:rPr>
          <w:t xml:space="preserve">considerarão aspectos bióticos bastante </w:t>
        </w:r>
        <w:r w:rsidR="00D23686">
          <w:rPr>
            <w:sz w:val="22"/>
            <w:szCs w:val="22"/>
            <w:lang w:val="pt-BR"/>
          </w:rPr>
          <w:t>semelhantes</w:t>
        </w:r>
        <w:bookmarkEnd w:id="479"/>
        <w:r w:rsidR="00D23686">
          <w:rPr>
            <w:sz w:val="22"/>
            <w:szCs w:val="22"/>
            <w:lang w:val="pt-BR"/>
          </w:rPr>
          <w:t xml:space="preserve"> </w:t>
        </w:r>
      </w:ins>
      <w:del w:id="482" w:author="xyz" w:date="2021-02-15T18:03:00Z">
        <w:r w:rsidDel="00D23686">
          <w:rPr>
            <w:sz w:val="22"/>
            <w:szCs w:val="22"/>
            <w:lang w:val="pt-BR"/>
          </w:rPr>
          <w:delText xml:space="preserve">semelhantes </w:delText>
        </w:r>
      </w:del>
      <w:r>
        <w:rPr>
          <w:sz w:val="22"/>
          <w:szCs w:val="22"/>
          <w:lang w:val="pt-BR"/>
        </w:rPr>
        <w:t>e, neste cenário, seria possível padronizar um IBI para uma mesma tipologia de riacho. Todavia, isso depende diretamente de tempo hábil e de recursos financeiros</w:t>
      </w:r>
      <w:ins w:id="483" w:author="Bruno Prudente" w:date="2020-12-19T23:49:00Z">
        <w:r w:rsidR="00472471">
          <w:rPr>
            <w:sz w:val="22"/>
            <w:szCs w:val="22"/>
            <w:lang w:val="pt-BR"/>
          </w:rPr>
          <w:t xml:space="preserve"> disponíveis</w:t>
        </w:r>
      </w:ins>
      <w:r>
        <w:rPr>
          <w:sz w:val="22"/>
          <w:szCs w:val="22"/>
          <w:lang w:val="pt-BR"/>
        </w:rPr>
        <w:t xml:space="preserve"> para a obtenção </w:t>
      </w:r>
      <w:del w:id="484" w:author="Bruno Prudente" w:date="2020-12-19T23:50:00Z">
        <w:r w:rsidDel="00472471">
          <w:rPr>
            <w:sz w:val="22"/>
            <w:szCs w:val="22"/>
            <w:lang w:val="pt-BR"/>
          </w:rPr>
          <w:delText xml:space="preserve">padronizada </w:delText>
        </w:r>
      </w:del>
      <w:r>
        <w:rPr>
          <w:sz w:val="22"/>
          <w:szCs w:val="22"/>
          <w:lang w:val="pt-BR"/>
        </w:rPr>
        <w:t xml:space="preserve">de dados </w:t>
      </w:r>
      <w:ins w:id="485" w:author="Bruno Prudente" w:date="2020-12-19T23:50:00Z">
        <w:r w:rsidR="00472471">
          <w:rPr>
            <w:sz w:val="22"/>
            <w:szCs w:val="22"/>
            <w:lang w:val="pt-BR"/>
          </w:rPr>
          <w:t xml:space="preserve">padronizados </w:t>
        </w:r>
      </w:ins>
      <w:del w:id="486" w:author="Bruno Prudente" w:date="2020-12-19T23:50:00Z">
        <w:r w:rsidDel="00472471">
          <w:rPr>
            <w:sz w:val="22"/>
            <w:szCs w:val="22"/>
            <w:lang w:val="pt-BR"/>
          </w:rPr>
          <w:delText>diversos da</w:delText>
        </w:r>
      </w:del>
      <w:ins w:id="487" w:author="Bruno Prudente" w:date="2020-12-19T23:50:00Z">
        <w:r w:rsidR="00472471">
          <w:rPr>
            <w:sz w:val="22"/>
            <w:szCs w:val="22"/>
            <w:lang w:val="pt-BR"/>
          </w:rPr>
          <w:t>referentes a</w:t>
        </w:r>
      </w:ins>
      <w:r>
        <w:rPr>
          <w:sz w:val="22"/>
          <w:szCs w:val="22"/>
          <w:lang w:val="pt-BR"/>
        </w:rPr>
        <w:t xml:space="preserve"> ictiofauna e </w:t>
      </w:r>
      <w:del w:id="488" w:author="Bruno Prudente" w:date="2020-12-19T23:50:00Z">
        <w:r w:rsidDel="00472471">
          <w:rPr>
            <w:sz w:val="22"/>
            <w:szCs w:val="22"/>
            <w:lang w:val="pt-BR"/>
          </w:rPr>
          <w:delText xml:space="preserve">do </w:delText>
        </w:r>
      </w:del>
      <w:ins w:id="489" w:author="Bruno Prudente" w:date="2020-12-19T23:50:00Z">
        <w:r w:rsidR="00472471">
          <w:rPr>
            <w:sz w:val="22"/>
            <w:szCs w:val="22"/>
            <w:lang w:val="pt-BR"/>
          </w:rPr>
          <w:t xml:space="preserve">ao </w:t>
        </w:r>
      </w:ins>
      <w:r>
        <w:rPr>
          <w:sz w:val="22"/>
          <w:szCs w:val="22"/>
          <w:lang w:val="pt-BR"/>
        </w:rPr>
        <w:t xml:space="preserve">ambiente, além da cooperação de especialistas em diferentes áreas para organizar/analisar todas as variáveis. Quando esses recursos são limitados, </w:t>
      </w:r>
      <w:del w:id="490" w:author="Bruno Prudente" w:date="2020-12-19T23:50:00Z">
        <w:r w:rsidDel="00976089">
          <w:rPr>
            <w:sz w:val="22"/>
            <w:szCs w:val="22"/>
            <w:lang w:val="pt-BR"/>
          </w:rPr>
          <w:delText>deve-se sempre</w:delText>
        </w:r>
      </w:del>
      <w:ins w:id="491" w:author="Bruno Prudente" w:date="2020-12-19T23:50:00Z">
        <w:r w:rsidR="00976089">
          <w:rPr>
            <w:sz w:val="22"/>
            <w:szCs w:val="22"/>
            <w:lang w:val="pt-BR"/>
          </w:rPr>
          <w:t>recomenda-se</w:t>
        </w:r>
      </w:ins>
      <w:r>
        <w:rPr>
          <w:sz w:val="22"/>
          <w:szCs w:val="22"/>
          <w:lang w:val="pt-BR"/>
        </w:rPr>
        <w:t xml:space="preserve"> avaliar qual escala ideal para satisfazer o nível de informação necessário ao estudo. Uma fonte interessante de dados são os monitoramentos ambientais associados a empreendimentos, pois esses trabalhos são geralmente obtidos com alguma regularidade temporal. Se forem desenvolvidos com rigor científico e com coleta padronizada dos dados ambientais, podem ser valiosos bancos de dados para o desenvolvimento de índices de integridade biótica em riachos.</w:t>
      </w:r>
    </w:p>
    <w:p w14:paraId="31DC1C75" w14:textId="04FFDE20" w:rsidR="009515F3" w:rsidRDefault="003519A3">
      <w:pPr>
        <w:pStyle w:val="Corpodetexto2"/>
        <w:spacing w:line="480" w:lineRule="auto"/>
        <w:ind w:right="-32" w:firstLine="708"/>
        <w:jc w:val="left"/>
        <w:rPr>
          <w:sz w:val="22"/>
          <w:szCs w:val="22"/>
          <w:lang w:val="pt-BR"/>
        </w:rPr>
      </w:pPr>
      <w:r>
        <w:rPr>
          <w:sz w:val="22"/>
          <w:szCs w:val="22"/>
          <w:lang w:val="pt-BR"/>
        </w:rPr>
        <w:t>Já vimos que não é possível propor um protocolo unificado para um país com dimensões de um continente</w:t>
      </w:r>
      <w:ins w:id="492" w:author="xyz" w:date="2021-02-16T08:43:00Z">
        <w:r w:rsidR="00530AFF">
          <w:rPr>
            <w:sz w:val="22"/>
            <w:szCs w:val="22"/>
            <w:lang w:val="pt-BR"/>
          </w:rPr>
          <w:t xml:space="preserve"> (porém, vide </w:t>
        </w:r>
        <w:proofErr w:type="spellStart"/>
        <w:r w:rsidR="00530AFF">
          <w:rPr>
            <w:sz w:val="22"/>
            <w:szCs w:val="22"/>
            <w:lang w:val="pt-BR"/>
          </w:rPr>
          <w:t>P</w:t>
        </w:r>
      </w:ins>
      <w:ins w:id="493" w:author="xyz" w:date="2021-02-16T08:44:00Z">
        <w:r w:rsidR="00530AFF">
          <w:rPr>
            <w:sz w:val="22"/>
            <w:szCs w:val="22"/>
            <w:lang w:val="pt-BR"/>
          </w:rPr>
          <w:t>ont</w:t>
        </w:r>
      </w:ins>
      <w:proofErr w:type="spellEnd"/>
      <w:ins w:id="494" w:author="xyz" w:date="2021-02-16T08:43:00Z">
        <w:r w:rsidR="00530AFF">
          <w:rPr>
            <w:sz w:val="22"/>
            <w:szCs w:val="22"/>
            <w:lang w:val="pt-BR"/>
          </w:rPr>
          <w:t xml:space="preserve"> et al. </w:t>
        </w:r>
      </w:ins>
      <w:ins w:id="495" w:author="xyz" w:date="2021-02-16T08:44:00Z">
        <w:r w:rsidR="00530AFF">
          <w:rPr>
            <w:sz w:val="22"/>
            <w:szCs w:val="22"/>
            <w:lang w:val="pt-BR"/>
          </w:rPr>
          <w:t>2006, que modelaram um índice para uso em toda a Europa)</w:t>
        </w:r>
      </w:ins>
      <w:r>
        <w:rPr>
          <w:sz w:val="22"/>
          <w:szCs w:val="22"/>
          <w:lang w:val="pt-BR"/>
        </w:rPr>
        <w:t xml:space="preserve">, que contém a ictiofauna mais rica do mundo, pouco conhecida e distribuída em regiões com condições socioeconômicas muito desiguais. Contudo, é possível estabelecer um roteiro de procedimentos (Tabela 2) de forma a tornar os estudos de integridade biótica em riachos no Brasil algo padronizado. A padronização de procedimentos tornaria os estudos comparáveis (ao </w:t>
      </w:r>
      <w:r>
        <w:rPr>
          <w:sz w:val="22"/>
          <w:szCs w:val="22"/>
          <w:lang w:val="pt-BR"/>
        </w:rPr>
        <w:lastRenderedPageBreak/>
        <w:t>menos regionalmente) e, além de estimular o desenvolvimento de estudos nessa linha de pesquisa, viabilizaria o uso do IBI como protocolo de monitoramento para além da academia.</w:t>
      </w:r>
    </w:p>
    <w:p w14:paraId="643C77CA" w14:textId="77777777" w:rsidR="009515F3" w:rsidRDefault="009515F3">
      <w:pPr>
        <w:pStyle w:val="Corpodetexto2"/>
        <w:spacing w:line="480" w:lineRule="auto"/>
        <w:ind w:right="-32"/>
        <w:jc w:val="left"/>
        <w:rPr>
          <w:sz w:val="22"/>
          <w:szCs w:val="22"/>
          <w:lang w:val="pt-BR"/>
        </w:rPr>
      </w:pPr>
    </w:p>
    <w:p w14:paraId="7ECC5E90" w14:textId="77777777" w:rsidR="009515F3" w:rsidRDefault="003519A3">
      <w:pPr>
        <w:pStyle w:val="Corpodetexto2"/>
        <w:spacing w:line="480" w:lineRule="auto"/>
        <w:ind w:right="-32"/>
        <w:jc w:val="left"/>
        <w:rPr>
          <w:sz w:val="22"/>
          <w:szCs w:val="22"/>
          <w:lang w:val="pt-BR"/>
        </w:rPr>
      </w:pPr>
      <w:r>
        <w:rPr>
          <w:sz w:val="22"/>
          <w:szCs w:val="22"/>
          <w:lang w:val="pt-BR"/>
        </w:rPr>
        <w:t>AGRADECIMENTOS</w:t>
      </w:r>
    </w:p>
    <w:p w14:paraId="0154C6E2" w14:textId="77777777" w:rsidR="009515F3" w:rsidRPr="008A0A8C" w:rsidRDefault="003519A3">
      <w:pPr>
        <w:pStyle w:val="Corpodetexto2"/>
        <w:spacing w:line="480" w:lineRule="auto"/>
        <w:ind w:right="-32"/>
        <w:jc w:val="left"/>
        <w:rPr>
          <w:lang w:val="pt-BR"/>
        </w:rPr>
      </w:pPr>
      <w:r>
        <w:rPr>
          <w:sz w:val="22"/>
          <w:szCs w:val="22"/>
          <w:lang w:val="pt-BR"/>
        </w:rPr>
        <w:tab/>
        <w:t>Retirado pelo editor.</w:t>
      </w:r>
    </w:p>
    <w:p w14:paraId="2C5E764A" w14:textId="77777777" w:rsidR="009515F3" w:rsidRDefault="009515F3">
      <w:pPr>
        <w:pStyle w:val="Corpodetexto2"/>
        <w:spacing w:line="480" w:lineRule="auto"/>
        <w:ind w:right="-32"/>
        <w:rPr>
          <w:sz w:val="22"/>
          <w:szCs w:val="22"/>
          <w:lang w:val="pt-BR"/>
        </w:rPr>
      </w:pPr>
    </w:p>
    <w:p w14:paraId="3EECB27A" w14:textId="77777777" w:rsidR="009515F3" w:rsidRDefault="003519A3">
      <w:pPr>
        <w:rPr>
          <w:rFonts w:ascii="Times New Roman" w:hAnsi="Times New Roman" w:cs="Times New Roman"/>
        </w:rPr>
      </w:pPr>
      <w:r>
        <w:rPr>
          <w:rFonts w:ascii="Times New Roman" w:hAnsi="Times New Roman" w:cs="Times New Roman"/>
        </w:rPr>
        <w:t>REFERÊNCIAS</w:t>
      </w:r>
    </w:p>
    <w:p w14:paraId="1987BD24" w14:textId="34693C5F" w:rsidR="009515F3" w:rsidRPr="008A0A8C" w:rsidDel="001E42EC" w:rsidRDefault="00273673">
      <w:pPr>
        <w:spacing w:after="0" w:line="480" w:lineRule="auto"/>
        <w:ind w:left="284" w:hanging="284"/>
        <w:rPr>
          <w:del w:id="496" w:author="xyz" w:date="2021-02-16T14:13:00Z"/>
          <w:lang w:val="en-US"/>
        </w:rPr>
      </w:pPr>
      <w:del w:id="497" w:author="xyz" w:date="2021-02-16T14:13:00Z">
        <w:r w:rsidDel="001E42EC">
          <w:fldChar w:fldCharType="begin"/>
        </w:r>
        <w:r w:rsidRPr="008F1AB9" w:rsidDel="001E42EC">
          <w:rPr>
            <w:lang w:val="en-US"/>
            <w:rPrChange w:id="498" w:author="xyz" w:date="2021-02-16T12:12:00Z">
              <w:rPr/>
            </w:rPrChange>
          </w:rPr>
          <w:delInstrText xml:space="preserve"> HYPERLINK "http://apps-webofknowledge.ez87.periodicos.capes.gov.br/OneClickSearch.do?product=UA&amp;search_mode=OneClickSearch&amp;excludeEventConfig=ExcludeIfFromFullRecPage&amp;SID=6EEGIzAi17NbRcbtKzq&amp;field=AU&amp;value=Aboua,%20B.%20R.%20D." \t "Encontrar mais registros deste autor" \h </w:delInstrText>
        </w:r>
        <w:r w:rsidDel="001E42EC">
          <w:fldChar w:fldCharType="separate"/>
        </w:r>
        <w:r w:rsidR="003519A3" w:rsidRPr="008F1AB9" w:rsidDel="001E42EC">
          <w:rPr>
            <w:rStyle w:val="LinkdaInternet"/>
            <w:rFonts w:ascii="Times New Roman" w:hAnsi="Times New Roman" w:cs="Times New Roman"/>
            <w:color w:val="auto"/>
            <w:u w:val="none"/>
            <w:lang w:val="en-US"/>
            <w:rPrChange w:id="499" w:author="xyz" w:date="2021-02-16T12:12:00Z">
              <w:rPr>
                <w:rStyle w:val="LinkdaInternet"/>
                <w:rFonts w:ascii="Times New Roman" w:hAnsi="Times New Roman" w:cs="Times New Roman"/>
                <w:color w:val="auto"/>
                <w:u w:val="none"/>
              </w:rPr>
            </w:rPrChange>
          </w:rPr>
          <w:delText>Aboua, B. R. D.</w:delText>
        </w:r>
        <w:r w:rsidDel="001E42EC">
          <w:rPr>
            <w:rStyle w:val="LinkdaInternet"/>
            <w:rFonts w:ascii="Times New Roman" w:hAnsi="Times New Roman" w:cs="Times New Roman"/>
            <w:color w:val="auto"/>
            <w:u w:val="none"/>
          </w:rPr>
          <w:fldChar w:fldCharType="end"/>
        </w:r>
        <w:r w:rsidR="003519A3" w:rsidRPr="008F1AB9" w:rsidDel="001E42EC">
          <w:rPr>
            <w:rFonts w:ascii="Times New Roman" w:hAnsi="Times New Roman" w:cs="Times New Roman"/>
            <w:lang w:val="en-US"/>
            <w:rPrChange w:id="500" w:author="xyz" w:date="2021-02-16T12:12:00Z">
              <w:rPr>
                <w:rFonts w:ascii="Times New Roman" w:hAnsi="Times New Roman" w:cs="Times New Roman"/>
              </w:rPr>
            </w:rPrChange>
          </w:rPr>
          <w:delText xml:space="preserve">, </w:delText>
        </w:r>
        <w:r w:rsidDel="001E42EC">
          <w:fldChar w:fldCharType="begin"/>
        </w:r>
        <w:r w:rsidRPr="008F1AB9" w:rsidDel="001E42EC">
          <w:rPr>
            <w:lang w:val="en-US"/>
            <w:rPrChange w:id="501" w:author="xyz" w:date="2021-02-16T12:12:00Z">
              <w:rPr/>
            </w:rPrChange>
          </w:rPr>
          <w:delInstrText xml:space="preserve"> HYPERLINK "http://apps-webofknowledge.ez87.periodicos.capes.gov.br/OneClickSearch.do?product=UA&amp;search_mode=OneClickSearch&amp;excludeEventConfig=ExcludeIfFromFullRecPage&amp;SID=6EEGIzAi17NbRcbtKzq&amp;field=AU&amp;value=Kouamelan,%20E.%20P." \t "Encontrar mais registros deste autor" \h </w:delInstrText>
        </w:r>
        <w:r w:rsidDel="001E42EC">
          <w:fldChar w:fldCharType="separate"/>
        </w:r>
        <w:r w:rsidR="003519A3" w:rsidRPr="008F1AB9" w:rsidDel="001E42EC">
          <w:rPr>
            <w:rStyle w:val="LinkdaInternet"/>
            <w:rFonts w:ascii="Times New Roman" w:hAnsi="Times New Roman" w:cs="Times New Roman"/>
            <w:color w:val="auto"/>
            <w:u w:val="none"/>
            <w:lang w:val="en-US"/>
            <w:rPrChange w:id="502" w:author="xyz" w:date="2021-02-16T12:12:00Z">
              <w:rPr>
                <w:rStyle w:val="LinkdaInternet"/>
                <w:rFonts w:ascii="Times New Roman" w:hAnsi="Times New Roman" w:cs="Times New Roman"/>
                <w:color w:val="auto"/>
                <w:u w:val="none"/>
              </w:rPr>
            </w:rPrChange>
          </w:rPr>
          <w:delText>Kouamelan, E. P.</w:delText>
        </w:r>
        <w:r w:rsidDel="001E42EC">
          <w:rPr>
            <w:rStyle w:val="LinkdaInternet"/>
            <w:rFonts w:ascii="Times New Roman" w:hAnsi="Times New Roman" w:cs="Times New Roman"/>
            <w:color w:val="auto"/>
            <w:u w:val="none"/>
          </w:rPr>
          <w:fldChar w:fldCharType="end"/>
        </w:r>
        <w:r w:rsidR="003519A3" w:rsidRPr="008F1AB9" w:rsidDel="001E42EC">
          <w:rPr>
            <w:rFonts w:ascii="Times New Roman" w:hAnsi="Times New Roman" w:cs="Times New Roman"/>
            <w:lang w:val="en-US"/>
            <w:rPrChange w:id="503" w:author="xyz" w:date="2021-02-16T12:12:00Z">
              <w:rPr>
                <w:rFonts w:ascii="Times New Roman" w:hAnsi="Times New Roman" w:cs="Times New Roman"/>
              </w:rPr>
            </w:rPrChange>
          </w:rPr>
          <w:delText xml:space="preserve">, &amp; </w:delText>
        </w:r>
        <w:r w:rsidDel="001E42EC">
          <w:fldChar w:fldCharType="begin"/>
        </w:r>
        <w:r w:rsidRPr="008F1AB9" w:rsidDel="001E42EC">
          <w:rPr>
            <w:lang w:val="en-US"/>
            <w:rPrChange w:id="504" w:author="xyz" w:date="2021-02-16T12:12:00Z">
              <w:rPr/>
            </w:rPrChange>
          </w:rPr>
          <w:delInstrText xml:space="preserve"> HYPERLINK "http://apps-webofknowledge.ez87.periodicos.capes.gov.br/OneClickSearch.do?product=UA&amp;search_mode=OneClickSearch&amp;excludeEventConfig=ExcludeIfFromFullRecPage&amp;SID=6EEGIzAi17NbRcbtKzq&amp;field=AU&amp;value=N'Douba,%20V." \t "Encontrar mais registros deste autor" \h </w:delInstrText>
        </w:r>
        <w:r w:rsidDel="001E42EC">
          <w:fldChar w:fldCharType="separate"/>
        </w:r>
        <w:r w:rsidR="003519A3" w:rsidRPr="008F1AB9" w:rsidDel="001E42EC">
          <w:rPr>
            <w:rStyle w:val="LinkdaInternet"/>
            <w:rFonts w:ascii="Times New Roman" w:hAnsi="Times New Roman" w:cs="Times New Roman"/>
            <w:color w:val="auto"/>
            <w:u w:val="none"/>
            <w:lang w:val="en-US"/>
            <w:rPrChange w:id="505" w:author="xyz" w:date="2021-02-16T12:12:00Z">
              <w:rPr>
                <w:rStyle w:val="LinkdaInternet"/>
                <w:rFonts w:ascii="Times New Roman" w:hAnsi="Times New Roman" w:cs="Times New Roman"/>
                <w:color w:val="auto"/>
                <w:u w:val="none"/>
              </w:rPr>
            </w:rPrChange>
          </w:rPr>
          <w:delText>N</w:delText>
        </w:r>
      </w:del>
      <w:del w:id="506" w:author="xyz" w:date="2021-02-16T12:12:00Z">
        <w:r w:rsidR="003519A3" w:rsidRPr="008F1AB9" w:rsidDel="008F1AB9">
          <w:rPr>
            <w:rStyle w:val="LinkdaInternet"/>
            <w:rFonts w:ascii="Times New Roman" w:hAnsi="Times New Roman" w:cs="Times New Roman"/>
            <w:color w:val="auto"/>
            <w:u w:val="none"/>
            <w:lang w:val="en-US"/>
            <w:rPrChange w:id="507" w:author="xyz" w:date="2021-02-16T12:12:00Z">
              <w:rPr>
                <w:rStyle w:val="LinkdaInternet"/>
                <w:rFonts w:ascii="Times New Roman" w:hAnsi="Times New Roman" w:cs="Times New Roman"/>
                <w:color w:val="auto"/>
                <w:u w:val="none"/>
              </w:rPr>
            </w:rPrChange>
          </w:rPr>
          <w:delText>'</w:delText>
        </w:r>
      </w:del>
      <w:del w:id="508" w:author="xyz" w:date="2021-02-16T14:13:00Z">
        <w:r w:rsidR="003519A3" w:rsidRPr="008F1AB9" w:rsidDel="001E42EC">
          <w:rPr>
            <w:rStyle w:val="LinkdaInternet"/>
            <w:rFonts w:ascii="Times New Roman" w:hAnsi="Times New Roman" w:cs="Times New Roman"/>
            <w:color w:val="auto"/>
            <w:u w:val="none"/>
            <w:lang w:val="en-US"/>
            <w:rPrChange w:id="509" w:author="xyz" w:date="2021-02-16T12:12:00Z">
              <w:rPr>
                <w:rStyle w:val="LinkdaInternet"/>
                <w:rFonts w:ascii="Times New Roman" w:hAnsi="Times New Roman" w:cs="Times New Roman"/>
                <w:color w:val="auto"/>
                <w:u w:val="none"/>
              </w:rPr>
            </w:rPrChange>
          </w:rPr>
          <w:delText>Douba, V.</w:delText>
        </w:r>
        <w:r w:rsidDel="001E42EC">
          <w:rPr>
            <w:rStyle w:val="LinkdaInternet"/>
            <w:rFonts w:ascii="Times New Roman" w:hAnsi="Times New Roman" w:cs="Times New Roman"/>
            <w:color w:val="auto"/>
            <w:u w:val="none"/>
          </w:rPr>
          <w:fldChar w:fldCharType="end"/>
        </w:r>
        <w:r w:rsidR="003519A3" w:rsidRPr="008F1AB9" w:rsidDel="001E42EC">
          <w:rPr>
            <w:rFonts w:ascii="Times New Roman" w:hAnsi="Times New Roman" w:cs="Times New Roman"/>
            <w:lang w:val="en-US"/>
            <w:rPrChange w:id="510" w:author="xyz" w:date="2021-02-16T12:12:00Z">
              <w:rPr>
                <w:rFonts w:ascii="Times New Roman" w:hAnsi="Times New Roman" w:cs="Times New Roman"/>
              </w:rPr>
            </w:rPrChange>
          </w:rPr>
          <w:delText xml:space="preserve"> </w:delText>
        </w:r>
        <w:r w:rsidR="003519A3" w:rsidDel="001E42EC">
          <w:rPr>
            <w:rFonts w:ascii="Times New Roman" w:hAnsi="Times New Roman" w:cs="Times New Roman"/>
            <w:lang w:val="en-US"/>
          </w:rPr>
          <w:delText xml:space="preserve">2012. Development </w:delText>
        </w:r>
        <w:r w:rsidR="003519A3" w:rsidDel="001E42EC">
          <w:rPr>
            <w:rStyle w:val="hithilite"/>
            <w:rFonts w:ascii="Times New Roman" w:hAnsi="Times New Roman" w:cs="Times New Roman"/>
            <w:lang w:val="en-US"/>
          </w:rPr>
          <w:delText>of</w:delText>
        </w:r>
        <w:r w:rsidR="003519A3" w:rsidDel="001E42EC">
          <w:rPr>
            <w:rFonts w:ascii="Times New Roman" w:hAnsi="Times New Roman" w:cs="Times New Roman"/>
            <w:lang w:val="en-US"/>
          </w:rPr>
          <w:delText xml:space="preserve"> a </w:delText>
        </w:r>
        <w:r w:rsidR="003519A3" w:rsidDel="001E42EC">
          <w:rPr>
            <w:rStyle w:val="hithilite"/>
            <w:rFonts w:ascii="Times New Roman" w:hAnsi="Times New Roman" w:cs="Times New Roman"/>
            <w:lang w:val="en-US"/>
          </w:rPr>
          <w:delText>fish</w:delText>
        </w:r>
        <w:r w:rsidR="003519A3" w:rsidDel="001E42EC">
          <w:rPr>
            <w:rFonts w:ascii="Times New Roman" w:hAnsi="Times New Roman" w:cs="Times New Roman"/>
            <w:lang w:val="en-US"/>
          </w:rPr>
          <w:delText xml:space="preserve">-based </w:delText>
        </w:r>
        <w:r w:rsidR="003519A3" w:rsidDel="001E42EC">
          <w:rPr>
            <w:rStyle w:val="hithilite"/>
            <w:rFonts w:ascii="Times New Roman" w:hAnsi="Times New Roman" w:cs="Times New Roman"/>
            <w:lang w:val="en-US"/>
          </w:rPr>
          <w:delText>index</w:delText>
        </w:r>
        <w:r w:rsidR="003519A3" w:rsidDel="001E42EC">
          <w:rPr>
            <w:rFonts w:ascii="Times New Roman" w:hAnsi="Times New Roman" w:cs="Times New Roman"/>
            <w:lang w:val="en-US"/>
          </w:rPr>
          <w:delText xml:space="preserve"> </w:delText>
        </w:r>
        <w:r w:rsidR="003519A3" w:rsidDel="001E42EC">
          <w:rPr>
            <w:rStyle w:val="hithilite"/>
            <w:rFonts w:ascii="Times New Roman" w:hAnsi="Times New Roman" w:cs="Times New Roman"/>
            <w:lang w:val="en-US"/>
          </w:rPr>
          <w:delText>of</w:delText>
        </w:r>
        <w:r w:rsidR="003519A3" w:rsidDel="001E42EC">
          <w:rPr>
            <w:rFonts w:ascii="Times New Roman" w:hAnsi="Times New Roman" w:cs="Times New Roman"/>
            <w:lang w:val="en-US"/>
          </w:rPr>
          <w:delText xml:space="preserve"> </w:delText>
        </w:r>
        <w:r w:rsidR="003519A3" w:rsidDel="001E42EC">
          <w:rPr>
            <w:rStyle w:val="hithilite"/>
            <w:rFonts w:ascii="Times New Roman" w:hAnsi="Times New Roman" w:cs="Times New Roman"/>
            <w:lang w:val="en-US"/>
          </w:rPr>
          <w:delText>biotic</w:delText>
        </w:r>
        <w:r w:rsidR="003519A3" w:rsidDel="001E42EC">
          <w:rPr>
            <w:rFonts w:ascii="Times New Roman" w:hAnsi="Times New Roman" w:cs="Times New Roman"/>
            <w:lang w:val="en-US"/>
          </w:rPr>
          <w:delText xml:space="preserve"> </w:delText>
        </w:r>
        <w:r w:rsidR="003519A3" w:rsidDel="001E42EC">
          <w:rPr>
            <w:rStyle w:val="hithilite"/>
            <w:rFonts w:ascii="Times New Roman" w:hAnsi="Times New Roman" w:cs="Times New Roman"/>
            <w:lang w:val="en-US"/>
          </w:rPr>
          <w:delText>integrity</w:delText>
        </w:r>
        <w:r w:rsidR="003519A3" w:rsidDel="001E42EC">
          <w:rPr>
            <w:rFonts w:ascii="Times New Roman" w:hAnsi="Times New Roman" w:cs="Times New Roman"/>
            <w:lang w:val="en-US"/>
          </w:rPr>
          <w:delText xml:space="preserve"> (FIBI) to assess the quality </w:delText>
        </w:r>
        <w:r w:rsidR="003519A3" w:rsidDel="001E42EC">
          <w:rPr>
            <w:rStyle w:val="hithilite"/>
            <w:rFonts w:ascii="Times New Roman" w:hAnsi="Times New Roman" w:cs="Times New Roman"/>
            <w:lang w:val="en-US"/>
          </w:rPr>
          <w:delText>of</w:delText>
        </w:r>
        <w:r w:rsidR="003519A3" w:rsidDel="001E42EC">
          <w:rPr>
            <w:rFonts w:ascii="Times New Roman" w:hAnsi="Times New Roman" w:cs="Times New Roman"/>
            <w:lang w:val="en-US"/>
          </w:rPr>
          <w:delText xml:space="preserve"> Bandama River in Cote d</w:delText>
        </w:r>
      </w:del>
      <w:del w:id="511" w:author="xyz" w:date="2021-02-16T12:12:00Z">
        <w:r w:rsidR="003519A3" w:rsidDel="008F1AB9">
          <w:rPr>
            <w:rFonts w:ascii="Times New Roman" w:hAnsi="Times New Roman" w:cs="Times New Roman"/>
            <w:lang w:val="en-US"/>
          </w:rPr>
          <w:delText>'</w:delText>
        </w:r>
      </w:del>
      <w:del w:id="512" w:author="xyz" w:date="2021-02-16T14:13:00Z">
        <w:r w:rsidR="003519A3" w:rsidDel="001E42EC">
          <w:rPr>
            <w:rFonts w:ascii="Times New Roman" w:hAnsi="Times New Roman" w:cs="Times New Roman"/>
            <w:lang w:val="en-US"/>
          </w:rPr>
          <w:delText>Ivoire. Knowledge and Management of Aquatic Ecosystems,</w:delText>
        </w:r>
        <w:r w:rsidR="003519A3" w:rsidDel="001E42EC">
          <w:rPr>
            <w:rStyle w:val="label"/>
            <w:rFonts w:ascii="Times New Roman" w:hAnsi="Times New Roman" w:cs="Times New Roman"/>
            <w:lang w:val="en-US"/>
          </w:rPr>
          <w:delText xml:space="preserve"> </w:delText>
        </w:r>
        <w:r w:rsidR="003519A3" w:rsidDel="001E42EC">
          <w:rPr>
            <w:rStyle w:val="databold"/>
            <w:rFonts w:ascii="Times New Roman" w:hAnsi="Times New Roman" w:cs="Times New Roman"/>
            <w:lang w:val="en-US"/>
          </w:rPr>
          <w:delText>404,</w:delText>
        </w:r>
        <w:r w:rsidR="003519A3" w:rsidDel="001E42EC">
          <w:rPr>
            <w:rStyle w:val="label"/>
            <w:rFonts w:ascii="Times New Roman" w:hAnsi="Times New Roman" w:cs="Times New Roman"/>
            <w:lang w:val="en-US"/>
          </w:rPr>
          <w:delText xml:space="preserve"> </w:delText>
        </w:r>
        <w:r w:rsidR="003519A3" w:rsidDel="001E42EC">
          <w:rPr>
            <w:rStyle w:val="databold"/>
            <w:rFonts w:ascii="Times New Roman" w:hAnsi="Times New Roman" w:cs="Times New Roman"/>
            <w:lang w:val="en-US"/>
          </w:rPr>
          <w:delText>08. DOI: 10.1051/kmae/2012002</w:delText>
        </w:r>
      </w:del>
    </w:p>
    <w:p w14:paraId="076FBC8A" w14:textId="21148800" w:rsidR="009515F3" w:rsidRPr="00DD6BDE" w:rsidRDefault="003519A3">
      <w:pPr>
        <w:spacing w:after="0" w:line="480" w:lineRule="auto"/>
        <w:ind w:left="284" w:hanging="284"/>
        <w:rPr>
          <w:ins w:id="513" w:author="xyz" w:date="2021-02-16T14:11:00Z"/>
          <w:rFonts w:ascii="Times New Roman" w:hAnsi="Times New Roman" w:cs="Times New Roman"/>
          <w:rPrChange w:id="514" w:author="xyz" w:date="2021-02-16T14:53:00Z">
            <w:rPr>
              <w:ins w:id="515" w:author="xyz" w:date="2021-02-16T14:11:00Z"/>
              <w:rFonts w:ascii="Times New Roman" w:hAnsi="Times New Roman" w:cs="Times New Roman"/>
              <w:lang w:val="en-US"/>
            </w:rPr>
          </w:rPrChange>
        </w:rPr>
      </w:pPr>
      <w:r w:rsidRPr="00DD6BDE">
        <w:rPr>
          <w:rFonts w:ascii="Times New Roman" w:hAnsi="Times New Roman" w:cs="Times New Roman"/>
          <w:rPrChange w:id="516" w:author="xyz" w:date="2021-02-16T14:53:00Z">
            <w:rPr>
              <w:rFonts w:ascii="Times New Roman" w:hAnsi="Times New Roman" w:cs="Times New Roman"/>
              <w:lang w:val="en-US"/>
            </w:rPr>
          </w:rPrChange>
        </w:rPr>
        <w:t xml:space="preserve">Alexandrino, E. R., </w:t>
      </w:r>
      <w:proofErr w:type="spellStart"/>
      <w:r w:rsidRPr="00DD6BDE">
        <w:rPr>
          <w:rFonts w:ascii="Times New Roman" w:hAnsi="Times New Roman" w:cs="Times New Roman"/>
          <w:rPrChange w:id="517" w:author="xyz" w:date="2021-02-16T14:53:00Z">
            <w:rPr>
              <w:rFonts w:ascii="Times New Roman" w:hAnsi="Times New Roman" w:cs="Times New Roman"/>
              <w:lang w:val="en-US"/>
            </w:rPr>
          </w:rPrChange>
        </w:rPr>
        <w:t>Buechley</w:t>
      </w:r>
      <w:proofErr w:type="spellEnd"/>
      <w:r w:rsidRPr="00DD6BDE">
        <w:rPr>
          <w:rFonts w:ascii="Times New Roman" w:hAnsi="Times New Roman" w:cs="Times New Roman"/>
          <w:rPrChange w:id="518" w:author="xyz" w:date="2021-02-16T14:53:00Z">
            <w:rPr>
              <w:rFonts w:ascii="Times New Roman" w:hAnsi="Times New Roman" w:cs="Times New Roman"/>
              <w:lang w:val="en-US"/>
            </w:rPr>
          </w:rPrChange>
        </w:rPr>
        <w:t xml:space="preserve">, E. R., </w:t>
      </w:r>
      <w:proofErr w:type="spellStart"/>
      <w:r w:rsidRPr="00DD6BDE">
        <w:rPr>
          <w:rFonts w:ascii="Times New Roman" w:hAnsi="Times New Roman" w:cs="Times New Roman"/>
          <w:rPrChange w:id="519" w:author="xyz" w:date="2021-02-16T14:53:00Z">
            <w:rPr>
              <w:rFonts w:ascii="Times New Roman" w:hAnsi="Times New Roman" w:cs="Times New Roman"/>
              <w:lang w:val="en-US"/>
            </w:rPr>
          </w:rPrChange>
        </w:rPr>
        <w:t>Karr</w:t>
      </w:r>
      <w:proofErr w:type="spellEnd"/>
      <w:r w:rsidRPr="00DD6BDE">
        <w:rPr>
          <w:rFonts w:ascii="Times New Roman" w:hAnsi="Times New Roman" w:cs="Times New Roman"/>
          <w:rPrChange w:id="520" w:author="xyz" w:date="2021-02-16T14:53:00Z">
            <w:rPr>
              <w:rFonts w:ascii="Times New Roman" w:hAnsi="Times New Roman" w:cs="Times New Roman"/>
              <w:lang w:val="en-US"/>
            </w:rPr>
          </w:rPrChange>
        </w:rPr>
        <w:t xml:space="preserve">, J. R., Ferraz, K. M. P. M. B., Ferraz, S. F. B., Couto, H. T. Z., &amp; </w:t>
      </w:r>
      <w:proofErr w:type="spellStart"/>
      <w:r w:rsidRPr="00DD6BDE">
        <w:rPr>
          <w:rFonts w:ascii="Times New Roman" w:hAnsi="Times New Roman" w:cs="Times New Roman"/>
          <w:rPrChange w:id="521" w:author="xyz" w:date="2021-02-16T14:53:00Z">
            <w:rPr>
              <w:rFonts w:ascii="Times New Roman" w:hAnsi="Times New Roman" w:cs="Times New Roman"/>
              <w:lang w:val="en-US"/>
            </w:rPr>
          </w:rPrChange>
        </w:rPr>
        <w:t>Şekercioğlu</w:t>
      </w:r>
      <w:proofErr w:type="spellEnd"/>
      <w:r w:rsidRPr="00DD6BDE">
        <w:rPr>
          <w:rFonts w:ascii="Times New Roman" w:hAnsi="Times New Roman" w:cs="Times New Roman"/>
          <w:rPrChange w:id="522" w:author="xyz" w:date="2021-02-16T14:53:00Z">
            <w:rPr>
              <w:rFonts w:ascii="Times New Roman" w:hAnsi="Times New Roman" w:cs="Times New Roman"/>
              <w:lang w:val="en-US"/>
            </w:rPr>
          </w:rPrChange>
        </w:rPr>
        <w:t xml:space="preserve">, C. H. 2017. </w:t>
      </w:r>
      <w:r>
        <w:rPr>
          <w:rFonts w:ascii="Times New Roman" w:hAnsi="Times New Roman" w:cs="Times New Roman"/>
          <w:lang w:val="en-US"/>
        </w:rPr>
        <w:t xml:space="preserve">Bird based Index of Biotic Integrity: Assessing the ecological condition of Atlantic Forest patches in human-modified landscape. </w:t>
      </w:r>
      <w:proofErr w:type="spellStart"/>
      <w:r w:rsidRPr="00DD6BDE">
        <w:rPr>
          <w:rFonts w:ascii="Times New Roman" w:hAnsi="Times New Roman" w:cs="Times New Roman"/>
          <w:rPrChange w:id="523" w:author="xyz" w:date="2021-02-16T14:53:00Z">
            <w:rPr>
              <w:rFonts w:ascii="Times New Roman" w:hAnsi="Times New Roman" w:cs="Times New Roman"/>
              <w:lang w:val="en-US"/>
            </w:rPr>
          </w:rPrChange>
        </w:rPr>
        <w:t>Ecological</w:t>
      </w:r>
      <w:proofErr w:type="spellEnd"/>
      <w:r w:rsidRPr="00DD6BDE">
        <w:rPr>
          <w:rFonts w:ascii="Times New Roman" w:hAnsi="Times New Roman" w:cs="Times New Roman"/>
          <w:rPrChange w:id="524" w:author="xyz" w:date="2021-02-16T14:53:00Z">
            <w:rPr>
              <w:rFonts w:ascii="Times New Roman" w:hAnsi="Times New Roman" w:cs="Times New Roman"/>
              <w:lang w:val="en-US"/>
            </w:rPr>
          </w:rPrChange>
        </w:rPr>
        <w:t xml:space="preserve"> </w:t>
      </w:r>
      <w:proofErr w:type="spellStart"/>
      <w:r w:rsidRPr="00DD6BDE">
        <w:rPr>
          <w:rFonts w:ascii="Times New Roman" w:hAnsi="Times New Roman" w:cs="Times New Roman"/>
          <w:rPrChange w:id="525" w:author="xyz" w:date="2021-02-16T14:53:00Z">
            <w:rPr>
              <w:rFonts w:ascii="Times New Roman" w:hAnsi="Times New Roman" w:cs="Times New Roman"/>
              <w:lang w:val="en-US"/>
            </w:rPr>
          </w:rPrChange>
        </w:rPr>
        <w:t>Indicators</w:t>
      </w:r>
      <w:proofErr w:type="spellEnd"/>
      <w:r w:rsidRPr="00DD6BDE">
        <w:rPr>
          <w:rFonts w:ascii="Times New Roman" w:hAnsi="Times New Roman" w:cs="Times New Roman"/>
          <w:rPrChange w:id="526" w:author="xyz" w:date="2021-02-16T14:53:00Z">
            <w:rPr>
              <w:rFonts w:ascii="Times New Roman" w:hAnsi="Times New Roman" w:cs="Times New Roman"/>
              <w:lang w:val="en-US"/>
            </w:rPr>
          </w:rPrChange>
        </w:rPr>
        <w:t>, 73(2017), 662–675. DOI: 10.1016/j.ecolind.2016.10.023</w:t>
      </w:r>
    </w:p>
    <w:p w14:paraId="2BB23481" w14:textId="1C976784" w:rsidR="00E50684" w:rsidRPr="00E50684" w:rsidRDefault="00E50684">
      <w:pPr>
        <w:spacing w:after="0" w:line="480" w:lineRule="auto"/>
        <w:ind w:left="284" w:hanging="284"/>
        <w:rPr>
          <w:rFonts w:ascii="Times New Roman" w:hAnsi="Times New Roman" w:cs="Times New Roman"/>
          <w:rPrChange w:id="527" w:author="xyz" w:date="2021-02-16T14:12:00Z">
            <w:rPr>
              <w:rFonts w:ascii="Times New Roman" w:hAnsi="Times New Roman" w:cs="Times New Roman"/>
              <w:lang w:val="en-US"/>
            </w:rPr>
          </w:rPrChange>
        </w:rPr>
      </w:pPr>
      <w:proofErr w:type="spellStart"/>
      <w:ins w:id="528" w:author="xyz" w:date="2021-02-16T14:11:00Z">
        <w:r w:rsidRPr="00E50684">
          <w:rPr>
            <w:rFonts w:ascii="Times New Roman" w:hAnsi="Times New Roman" w:cs="Times New Roman"/>
            <w:rPrChange w:id="529" w:author="xyz" w:date="2021-02-16T14:12:00Z">
              <w:rPr>
                <w:rFonts w:ascii="Times New Roman" w:hAnsi="Times New Roman" w:cs="Times New Roman"/>
                <w:lang w:val="en-US"/>
              </w:rPr>
            </w:rPrChange>
          </w:rPr>
          <w:t>Aparicio</w:t>
        </w:r>
        <w:proofErr w:type="spellEnd"/>
        <w:r w:rsidRPr="00E50684">
          <w:rPr>
            <w:rFonts w:ascii="Times New Roman" w:hAnsi="Times New Roman" w:cs="Times New Roman"/>
            <w:rPrChange w:id="530" w:author="xyz" w:date="2021-02-16T14:12:00Z">
              <w:rPr>
                <w:rFonts w:ascii="Times New Roman" w:hAnsi="Times New Roman" w:cs="Times New Roman"/>
                <w:lang w:val="en-US"/>
              </w:rPr>
            </w:rPrChange>
          </w:rPr>
          <w:t xml:space="preserve">, </w:t>
        </w:r>
      </w:ins>
      <w:ins w:id="531" w:author="xyz" w:date="2021-02-16T14:12:00Z">
        <w:r w:rsidRPr="00E50684">
          <w:rPr>
            <w:rFonts w:ascii="Times New Roman" w:hAnsi="Times New Roman" w:cs="Times New Roman"/>
            <w:rPrChange w:id="532" w:author="xyz" w:date="2021-02-16T14:12:00Z">
              <w:rPr>
                <w:rFonts w:ascii="Times New Roman" w:hAnsi="Times New Roman" w:cs="Times New Roman"/>
                <w:lang w:val="en-US"/>
              </w:rPr>
            </w:rPrChange>
          </w:rPr>
          <w:t>E., Carmona-</w:t>
        </w:r>
        <w:proofErr w:type="spellStart"/>
        <w:r w:rsidRPr="00E50684">
          <w:rPr>
            <w:rFonts w:ascii="Times New Roman" w:hAnsi="Times New Roman" w:cs="Times New Roman"/>
            <w:rPrChange w:id="533" w:author="xyz" w:date="2021-02-16T14:12:00Z">
              <w:rPr>
                <w:rFonts w:ascii="Times New Roman" w:hAnsi="Times New Roman" w:cs="Times New Roman"/>
                <w:lang w:val="en-US"/>
              </w:rPr>
            </w:rPrChange>
          </w:rPr>
          <w:t>Catot</w:t>
        </w:r>
        <w:proofErr w:type="spellEnd"/>
        <w:r w:rsidRPr="00E50684">
          <w:rPr>
            <w:rFonts w:ascii="Times New Roman" w:hAnsi="Times New Roman" w:cs="Times New Roman"/>
            <w:rPrChange w:id="534" w:author="xyz" w:date="2021-02-16T14:12:00Z">
              <w:rPr>
                <w:rFonts w:ascii="Times New Roman" w:hAnsi="Times New Roman" w:cs="Times New Roman"/>
                <w:lang w:val="en-US"/>
              </w:rPr>
            </w:rPrChange>
          </w:rPr>
          <w:t>, G</w:t>
        </w:r>
        <w:r>
          <w:rPr>
            <w:rFonts w:ascii="Times New Roman" w:hAnsi="Times New Roman" w:cs="Times New Roman"/>
          </w:rPr>
          <w:t xml:space="preserve">., </w:t>
        </w:r>
        <w:proofErr w:type="spellStart"/>
        <w:r>
          <w:rPr>
            <w:rFonts w:ascii="Times New Roman" w:hAnsi="Times New Roman" w:cs="Times New Roman"/>
          </w:rPr>
          <w:t>Moyle</w:t>
        </w:r>
        <w:proofErr w:type="spellEnd"/>
        <w:r>
          <w:rPr>
            <w:rFonts w:ascii="Times New Roman" w:hAnsi="Times New Roman" w:cs="Times New Roman"/>
          </w:rPr>
          <w:t>, P. B., &amp; García-</w:t>
        </w:r>
        <w:proofErr w:type="spellStart"/>
        <w:r>
          <w:rPr>
            <w:rFonts w:ascii="Times New Roman" w:hAnsi="Times New Roman" w:cs="Times New Roman"/>
          </w:rPr>
          <w:t>Berthou</w:t>
        </w:r>
        <w:proofErr w:type="spellEnd"/>
        <w:r>
          <w:rPr>
            <w:rFonts w:ascii="Times New Roman" w:hAnsi="Times New Roman" w:cs="Times New Roman"/>
          </w:rPr>
          <w:t xml:space="preserve">, E. 2011. </w:t>
        </w:r>
      </w:ins>
      <w:ins w:id="535" w:author="xyz" w:date="2021-02-16T14:13:00Z">
        <w:r w:rsidRPr="00E50684">
          <w:rPr>
            <w:rFonts w:ascii="Times New Roman" w:hAnsi="Times New Roman" w:cs="Times New Roman"/>
            <w:lang w:val="en-US"/>
            <w:rPrChange w:id="536" w:author="xyz" w:date="2021-02-16T14:13:00Z">
              <w:rPr>
                <w:rFonts w:ascii="Times New Roman" w:hAnsi="Times New Roman" w:cs="Times New Roman"/>
              </w:rPr>
            </w:rPrChange>
          </w:rPr>
          <w:t>Development and evaluation of a fish</w:t>
        </w:r>
        <w:r w:rsidRPr="00E50684">
          <w:rPr>
            <w:rFonts w:ascii="Cambria Math" w:hAnsi="Cambria Math" w:cs="Cambria Math"/>
            <w:lang w:val="en-US"/>
            <w:rPrChange w:id="537" w:author="xyz" w:date="2021-02-16T14:13:00Z">
              <w:rPr>
                <w:rFonts w:ascii="Cambria Math" w:hAnsi="Cambria Math" w:cs="Cambria Math"/>
              </w:rPr>
            </w:rPrChange>
          </w:rPr>
          <w:t>‐</w:t>
        </w:r>
        <w:r w:rsidRPr="00E50684">
          <w:rPr>
            <w:rFonts w:ascii="Times New Roman" w:hAnsi="Times New Roman" w:cs="Times New Roman"/>
            <w:lang w:val="en-US"/>
            <w:rPrChange w:id="538" w:author="xyz" w:date="2021-02-16T14:13:00Z">
              <w:rPr>
                <w:rFonts w:ascii="Times New Roman" w:hAnsi="Times New Roman" w:cs="Times New Roman"/>
              </w:rPr>
            </w:rPrChange>
          </w:rPr>
          <w:t xml:space="preserve">based index to assess biological integrity of Mediterranean streams. </w:t>
        </w:r>
        <w:proofErr w:type="spellStart"/>
        <w:r>
          <w:rPr>
            <w:rFonts w:ascii="Times New Roman" w:hAnsi="Times New Roman" w:cs="Times New Roman"/>
          </w:rPr>
          <w:t>Aquatic</w:t>
        </w:r>
        <w:proofErr w:type="spellEnd"/>
        <w:r>
          <w:rPr>
            <w:rFonts w:ascii="Times New Roman" w:hAnsi="Times New Roman" w:cs="Times New Roman"/>
          </w:rPr>
          <w:t xml:space="preserve"> </w:t>
        </w:r>
        <w:proofErr w:type="spellStart"/>
        <w:r>
          <w:rPr>
            <w:rFonts w:ascii="Times New Roman" w:hAnsi="Times New Roman" w:cs="Times New Roman"/>
          </w:rPr>
          <w:t>Conservation</w:t>
        </w:r>
        <w:proofErr w:type="spellEnd"/>
        <w:r>
          <w:rPr>
            <w:rFonts w:ascii="Times New Roman" w:hAnsi="Times New Roman" w:cs="Times New Roman"/>
          </w:rPr>
          <w:t>, 21(4), 324</w:t>
        </w:r>
      </w:ins>
      <w:ins w:id="539" w:author="xyz" w:date="2021-02-16T14:26:00Z">
        <w:r w:rsidR="00647716" w:rsidRPr="00A05F5F">
          <w:rPr>
            <w:rFonts w:ascii="Times New Roman" w:hAnsi="Times New Roman" w:cs="Times New Roman"/>
            <w:lang w:val="en-US"/>
          </w:rPr>
          <w:t>–</w:t>
        </w:r>
      </w:ins>
      <w:ins w:id="540" w:author="xyz" w:date="2021-02-16T14:13:00Z">
        <w:r>
          <w:rPr>
            <w:rFonts w:ascii="Times New Roman" w:hAnsi="Times New Roman" w:cs="Times New Roman"/>
          </w:rPr>
          <w:t xml:space="preserve">337. DOI: </w:t>
        </w:r>
        <w:r w:rsidRPr="00E50684">
          <w:rPr>
            <w:rFonts w:ascii="Times New Roman" w:hAnsi="Times New Roman" w:cs="Times New Roman"/>
          </w:rPr>
          <w:t>10.1002/aqc.1197</w:t>
        </w:r>
      </w:ins>
    </w:p>
    <w:p w14:paraId="64A09EEC" w14:textId="12154807" w:rsidR="009515F3" w:rsidDel="00494CC3" w:rsidRDefault="003519A3">
      <w:pPr>
        <w:spacing w:after="0" w:line="480" w:lineRule="auto"/>
        <w:ind w:left="284" w:hanging="284"/>
        <w:rPr>
          <w:del w:id="541" w:author="xyz" w:date="2021-02-16T14:00:00Z"/>
          <w:rFonts w:ascii="Times New Roman" w:hAnsi="Times New Roman" w:cs="Times New Roman"/>
        </w:rPr>
      </w:pPr>
      <w:del w:id="542" w:author="xyz" w:date="2021-02-16T14:00:00Z">
        <w:r w:rsidDel="00494CC3">
          <w:rPr>
            <w:rFonts w:ascii="Times New Roman" w:hAnsi="Times New Roman" w:cs="Times New Roman"/>
            <w:lang w:val="en-US"/>
          </w:rPr>
          <w:delText xml:space="preserve">Araújo, F. G. 1998. Adaptation of the index of biotic integrity based on fish assemblages in the Paraíba do Sul River, RJ, Brazil. </w:delText>
        </w:r>
        <w:r w:rsidDel="00494CC3">
          <w:rPr>
            <w:rFonts w:ascii="Times New Roman" w:hAnsi="Times New Roman" w:cs="Times New Roman"/>
          </w:rPr>
          <w:delText>Brazilian Journal of Biology, 58(4), 547–558. DOI: 10.1590/S0034-71081998000400002</w:delText>
        </w:r>
      </w:del>
    </w:p>
    <w:p w14:paraId="00FDA4B2" w14:textId="77777777" w:rsidR="009515F3" w:rsidRDefault="003519A3">
      <w:pPr>
        <w:spacing w:after="0" w:line="480" w:lineRule="auto"/>
        <w:ind w:left="284" w:hanging="284"/>
        <w:rPr>
          <w:rFonts w:ascii="Times New Roman" w:hAnsi="Times New Roman" w:cs="Times New Roman"/>
        </w:rPr>
      </w:pPr>
      <w:r>
        <w:rPr>
          <w:rFonts w:ascii="Times New Roman" w:hAnsi="Times New Roman" w:cs="Times New Roman"/>
        </w:rPr>
        <w:t xml:space="preserve">Ávila, M. P., Carvalho, R. N., </w:t>
      </w:r>
      <w:proofErr w:type="spellStart"/>
      <w:r>
        <w:rPr>
          <w:rFonts w:ascii="Times New Roman" w:hAnsi="Times New Roman" w:cs="Times New Roman"/>
        </w:rPr>
        <w:t>Casatti</w:t>
      </w:r>
      <w:proofErr w:type="spellEnd"/>
      <w:r>
        <w:rPr>
          <w:rFonts w:ascii="Times New Roman" w:hAnsi="Times New Roman" w:cs="Times New Roman"/>
        </w:rPr>
        <w:t xml:space="preserve">, L., Simão-Ferreira, J., Morais, L. F., &amp; Teresa, F. B. 2018. </w:t>
      </w:r>
      <w:r>
        <w:rPr>
          <w:rFonts w:ascii="Times New Roman" w:hAnsi="Times New Roman" w:cs="Times New Roman"/>
          <w:lang w:val="en-US"/>
        </w:rPr>
        <w:t xml:space="preserve">Metrics derived from fish assemblages as indicators of environmental degradation in </w:t>
      </w:r>
      <w:proofErr w:type="spellStart"/>
      <w:r>
        <w:rPr>
          <w:rFonts w:ascii="Times New Roman" w:hAnsi="Times New Roman" w:cs="Times New Roman"/>
          <w:lang w:val="en-US"/>
        </w:rPr>
        <w:t>Cerrado</w:t>
      </w:r>
      <w:proofErr w:type="spellEnd"/>
      <w:r>
        <w:rPr>
          <w:rFonts w:ascii="Times New Roman" w:hAnsi="Times New Roman" w:cs="Times New Roman"/>
          <w:lang w:val="en-US"/>
        </w:rPr>
        <w:t xml:space="preserve"> streams. </w:t>
      </w:r>
      <w:r>
        <w:rPr>
          <w:rFonts w:ascii="Times New Roman" w:hAnsi="Times New Roman" w:cs="Times New Roman"/>
        </w:rPr>
        <w:t>Zoologia, 35, e12895. DOI: 10.3897/zoologia.</w:t>
      </w:r>
      <w:proofErr w:type="gramStart"/>
      <w:r>
        <w:rPr>
          <w:rFonts w:ascii="Times New Roman" w:hAnsi="Times New Roman" w:cs="Times New Roman"/>
        </w:rPr>
        <w:t>35.e</w:t>
      </w:r>
      <w:proofErr w:type="gramEnd"/>
      <w:r>
        <w:rPr>
          <w:rFonts w:ascii="Times New Roman" w:hAnsi="Times New Roman" w:cs="Times New Roman"/>
        </w:rPr>
        <w:t>12895</w:t>
      </w:r>
    </w:p>
    <w:p w14:paraId="1DA3F5CA" w14:textId="001B1441" w:rsidR="009515F3" w:rsidRPr="005353BD" w:rsidRDefault="003519A3">
      <w:pPr>
        <w:spacing w:after="0" w:line="480" w:lineRule="auto"/>
        <w:ind w:left="284" w:hanging="284"/>
        <w:rPr>
          <w:ins w:id="543" w:author="xyz" w:date="2021-02-16T08:14:00Z"/>
          <w:rFonts w:ascii="Times New Roman" w:hAnsi="Times New Roman" w:cs="Times New Roman"/>
          <w:lang w:val="en-US"/>
          <w:rPrChange w:id="544" w:author="xyz" w:date="2021-02-16T10:21:00Z">
            <w:rPr>
              <w:ins w:id="545" w:author="xyz" w:date="2021-02-16T08:14:00Z"/>
              <w:rFonts w:ascii="Times New Roman" w:hAnsi="Times New Roman" w:cs="Times New Roman"/>
            </w:rPr>
          </w:rPrChange>
        </w:rPr>
      </w:pPr>
      <w:r>
        <w:rPr>
          <w:rFonts w:ascii="Times New Roman" w:hAnsi="Times New Roman" w:cs="Times New Roman"/>
        </w:rPr>
        <w:t xml:space="preserve">Baptista, D. F., Buss, D. F., </w:t>
      </w:r>
      <w:proofErr w:type="spellStart"/>
      <w:r>
        <w:rPr>
          <w:rFonts w:ascii="Times New Roman" w:hAnsi="Times New Roman" w:cs="Times New Roman"/>
        </w:rPr>
        <w:t>Egler</w:t>
      </w:r>
      <w:proofErr w:type="spellEnd"/>
      <w:r>
        <w:rPr>
          <w:rFonts w:ascii="Times New Roman" w:hAnsi="Times New Roman" w:cs="Times New Roman"/>
        </w:rPr>
        <w:t xml:space="preserve">, M., </w:t>
      </w:r>
      <w:proofErr w:type="spellStart"/>
      <w:r>
        <w:rPr>
          <w:rFonts w:ascii="Times New Roman" w:hAnsi="Times New Roman" w:cs="Times New Roman"/>
        </w:rPr>
        <w:t>Giovanelli</w:t>
      </w:r>
      <w:proofErr w:type="spellEnd"/>
      <w:r>
        <w:rPr>
          <w:rFonts w:ascii="Times New Roman" w:hAnsi="Times New Roman" w:cs="Times New Roman"/>
        </w:rPr>
        <w:t xml:space="preserve">, A., Silveira, M. P., &amp; </w:t>
      </w:r>
      <w:proofErr w:type="spellStart"/>
      <w:r>
        <w:rPr>
          <w:rFonts w:ascii="Times New Roman" w:hAnsi="Times New Roman" w:cs="Times New Roman"/>
        </w:rPr>
        <w:t>Nessimian</w:t>
      </w:r>
      <w:proofErr w:type="spellEnd"/>
      <w:r>
        <w:rPr>
          <w:rFonts w:ascii="Times New Roman" w:hAnsi="Times New Roman" w:cs="Times New Roman"/>
        </w:rPr>
        <w:t xml:space="preserve">, J. L. 2007. </w:t>
      </w:r>
      <w:r>
        <w:rPr>
          <w:rFonts w:ascii="Times New Roman" w:hAnsi="Times New Roman" w:cs="Times New Roman"/>
          <w:lang w:val="en-US"/>
        </w:rPr>
        <w:t xml:space="preserve">A </w:t>
      </w:r>
      <w:proofErr w:type="spellStart"/>
      <w:r>
        <w:rPr>
          <w:rFonts w:ascii="Times New Roman" w:hAnsi="Times New Roman" w:cs="Times New Roman"/>
          <w:lang w:val="en-US"/>
        </w:rPr>
        <w:t>multimetric</w:t>
      </w:r>
      <w:proofErr w:type="spellEnd"/>
      <w:r>
        <w:rPr>
          <w:rFonts w:ascii="Times New Roman" w:hAnsi="Times New Roman" w:cs="Times New Roman"/>
          <w:lang w:val="en-US"/>
        </w:rPr>
        <w:t xml:space="preserve"> index based on benthic macroinvertebrates for evaluation of Atlantic Forest streams at Rio de Janeiro State, Brazil. </w:t>
      </w:r>
      <w:proofErr w:type="spellStart"/>
      <w:r w:rsidRPr="005353BD">
        <w:rPr>
          <w:rFonts w:ascii="Times New Roman" w:hAnsi="Times New Roman" w:cs="Times New Roman"/>
          <w:lang w:val="en-US"/>
          <w:rPrChange w:id="546" w:author="xyz" w:date="2021-02-16T10:21:00Z">
            <w:rPr>
              <w:rFonts w:ascii="Times New Roman" w:hAnsi="Times New Roman" w:cs="Times New Roman"/>
            </w:rPr>
          </w:rPrChange>
        </w:rPr>
        <w:t>Hydrobiologia</w:t>
      </w:r>
      <w:proofErr w:type="spellEnd"/>
      <w:r w:rsidRPr="005353BD">
        <w:rPr>
          <w:rFonts w:ascii="Times New Roman" w:hAnsi="Times New Roman" w:cs="Times New Roman"/>
          <w:lang w:val="en-US"/>
          <w:rPrChange w:id="547" w:author="xyz" w:date="2021-02-16T10:21:00Z">
            <w:rPr>
              <w:rFonts w:ascii="Times New Roman" w:hAnsi="Times New Roman" w:cs="Times New Roman"/>
            </w:rPr>
          </w:rPrChange>
        </w:rPr>
        <w:t>, 575(1), 83–94. DOI: 10.1007/s10750-006-0286-x</w:t>
      </w:r>
    </w:p>
    <w:p w14:paraId="14665A2A" w14:textId="335E7EC7" w:rsidR="008C7286" w:rsidRPr="008C7286" w:rsidRDefault="008C7286" w:rsidP="008C7286">
      <w:pPr>
        <w:spacing w:after="0" w:line="480" w:lineRule="auto"/>
        <w:ind w:left="284" w:hanging="284"/>
        <w:rPr>
          <w:ins w:id="548" w:author="xyz" w:date="2021-02-16T08:14:00Z"/>
          <w:rFonts w:ascii="Times New Roman" w:hAnsi="Times New Roman" w:cs="Times New Roman"/>
          <w:lang w:val="en-US"/>
          <w:rPrChange w:id="549" w:author="xyz" w:date="2021-02-16T08:14:00Z">
            <w:rPr>
              <w:ins w:id="550" w:author="xyz" w:date="2021-02-16T08:14:00Z"/>
              <w:rFonts w:ascii="Times New Roman" w:hAnsi="Times New Roman" w:cs="Times New Roman"/>
            </w:rPr>
          </w:rPrChange>
        </w:rPr>
      </w:pPr>
      <w:ins w:id="551" w:author="xyz" w:date="2021-02-16T08:14:00Z">
        <w:r w:rsidRPr="008C7286">
          <w:rPr>
            <w:rFonts w:ascii="Times New Roman" w:hAnsi="Times New Roman" w:cs="Times New Roman"/>
            <w:lang w:val="en-US"/>
            <w:rPrChange w:id="552" w:author="xyz" w:date="2021-02-16T08:14:00Z">
              <w:rPr>
                <w:rFonts w:ascii="Times New Roman" w:hAnsi="Times New Roman" w:cs="Times New Roman"/>
              </w:rPr>
            </w:rPrChange>
          </w:rPr>
          <w:t>B</w:t>
        </w:r>
        <w:r w:rsidRPr="008C7286">
          <w:rPr>
            <w:rFonts w:ascii="Times New Roman" w:hAnsi="Times New Roman" w:cs="Times New Roman"/>
            <w:lang w:val="en-US"/>
          </w:rPr>
          <w:t>arbour</w:t>
        </w:r>
        <w:r w:rsidRPr="008C7286">
          <w:rPr>
            <w:rFonts w:ascii="Times New Roman" w:hAnsi="Times New Roman" w:cs="Times New Roman"/>
            <w:lang w:val="en-US"/>
            <w:rPrChange w:id="553" w:author="xyz" w:date="2021-02-16T08:14:00Z">
              <w:rPr>
                <w:rFonts w:ascii="Times New Roman" w:hAnsi="Times New Roman" w:cs="Times New Roman"/>
              </w:rPr>
            </w:rPrChange>
          </w:rPr>
          <w:t>, M.</w:t>
        </w:r>
      </w:ins>
      <w:r>
        <w:rPr>
          <w:rFonts w:ascii="Times New Roman" w:hAnsi="Times New Roman" w:cs="Times New Roman"/>
          <w:lang w:val="en-US"/>
        </w:rPr>
        <w:t xml:space="preserve"> </w:t>
      </w:r>
      <w:ins w:id="554" w:author="xyz" w:date="2021-02-16T08:14:00Z">
        <w:r w:rsidRPr="008C7286">
          <w:rPr>
            <w:rFonts w:ascii="Times New Roman" w:hAnsi="Times New Roman" w:cs="Times New Roman"/>
            <w:lang w:val="en-US"/>
            <w:rPrChange w:id="555" w:author="xyz" w:date="2021-02-16T08:14:00Z">
              <w:rPr>
                <w:rFonts w:ascii="Times New Roman" w:hAnsi="Times New Roman" w:cs="Times New Roman"/>
              </w:rPr>
            </w:rPrChange>
          </w:rPr>
          <w:t>T.</w:t>
        </w:r>
      </w:ins>
      <w:r>
        <w:rPr>
          <w:rFonts w:ascii="Times New Roman" w:hAnsi="Times New Roman" w:cs="Times New Roman"/>
          <w:lang w:val="en-US"/>
        </w:rPr>
        <w:t>,</w:t>
      </w:r>
      <w:ins w:id="556" w:author="xyz" w:date="2021-02-16T08:14:00Z">
        <w:r w:rsidRPr="008C7286">
          <w:rPr>
            <w:rFonts w:ascii="Times New Roman" w:hAnsi="Times New Roman" w:cs="Times New Roman"/>
            <w:lang w:val="en-US"/>
            <w:rPrChange w:id="557" w:author="xyz" w:date="2021-02-16T08:14:00Z">
              <w:rPr>
                <w:rFonts w:ascii="Times New Roman" w:hAnsi="Times New Roman" w:cs="Times New Roman"/>
              </w:rPr>
            </w:rPrChange>
          </w:rPr>
          <w:t xml:space="preserve"> G</w:t>
        </w:r>
        <w:r w:rsidRPr="008C7286">
          <w:rPr>
            <w:rFonts w:ascii="Times New Roman" w:hAnsi="Times New Roman" w:cs="Times New Roman"/>
            <w:lang w:val="en-US"/>
          </w:rPr>
          <w:t>erritsen</w:t>
        </w:r>
        <w:r w:rsidRPr="008C7286">
          <w:rPr>
            <w:rFonts w:ascii="Times New Roman" w:hAnsi="Times New Roman" w:cs="Times New Roman"/>
            <w:lang w:val="en-US"/>
            <w:rPrChange w:id="558" w:author="xyz" w:date="2021-02-16T08:14:00Z">
              <w:rPr>
                <w:rFonts w:ascii="Times New Roman" w:hAnsi="Times New Roman" w:cs="Times New Roman"/>
              </w:rPr>
            </w:rPrChange>
          </w:rPr>
          <w:t>, J.</w:t>
        </w:r>
      </w:ins>
      <w:r>
        <w:rPr>
          <w:rFonts w:ascii="Times New Roman" w:hAnsi="Times New Roman" w:cs="Times New Roman"/>
          <w:lang w:val="en-US"/>
        </w:rPr>
        <w:t>,</w:t>
      </w:r>
      <w:ins w:id="559" w:author="xyz" w:date="2021-02-16T08:14:00Z">
        <w:r w:rsidRPr="008C7286">
          <w:rPr>
            <w:rFonts w:ascii="Times New Roman" w:hAnsi="Times New Roman" w:cs="Times New Roman"/>
            <w:lang w:val="en-US"/>
            <w:rPrChange w:id="560" w:author="xyz" w:date="2021-02-16T08:14:00Z">
              <w:rPr>
                <w:rFonts w:ascii="Times New Roman" w:hAnsi="Times New Roman" w:cs="Times New Roman"/>
              </w:rPr>
            </w:rPrChange>
          </w:rPr>
          <w:t xml:space="preserve"> G</w:t>
        </w:r>
        <w:r w:rsidRPr="008C7286">
          <w:rPr>
            <w:rFonts w:ascii="Times New Roman" w:hAnsi="Times New Roman" w:cs="Times New Roman"/>
            <w:lang w:val="en-US"/>
          </w:rPr>
          <w:t>riffith</w:t>
        </w:r>
        <w:r w:rsidRPr="008C7286">
          <w:rPr>
            <w:rFonts w:ascii="Times New Roman" w:hAnsi="Times New Roman" w:cs="Times New Roman"/>
            <w:lang w:val="en-US"/>
            <w:rPrChange w:id="561" w:author="xyz" w:date="2021-02-16T08:14:00Z">
              <w:rPr>
                <w:rFonts w:ascii="Times New Roman" w:hAnsi="Times New Roman" w:cs="Times New Roman"/>
              </w:rPr>
            </w:rPrChange>
          </w:rPr>
          <w:t>, G.</w:t>
        </w:r>
      </w:ins>
      <w:r>
        <w:rPr>
          <w:rFonts w:ascii="Times New Roman" w:hAnsi="Times New Roman" w:cs="Times New Roman"/>
          <w:lang w:val="en-US"/>
        </w:rPr>
        <w:t xml:space="preserve"> </w:t>
      </w:r>
      <w:ins w:id="562" w:author="xyz" w:date="2021-02-16T08:14:00Z">
        <w:r w:rsidRPr="008C7286">
          <w:rPr>
            <w:rFonts w:ascii="Times New Roman" w:hAnsi="Times New Roman" w:cs="Times New Roman"/>
            <w:lang w:val="en-US"/>
            <w:rPrChange w:id="563" w:author="xyz" w:date="2021-02-16T08:14:00Z">
              <w:rPr>
                <w:rFonts w:ascii="Times New Roman" w:hAnsi="Times New Roman" w:cs="Times New Roman"/>
              </w:rPr>
            </w:rPrChange>
          </w:rPr>
          <w:t>E.</w:t>
        </w:r>
      </w:ins>
      <w:r>
        <w:rPr>
          <w:rFonts w:ascii="Times New Roman" w:hAnsi="Times New Roman" w:cs="Times New Roman"/>
          <w:lang w:val="en-US"/>
        </w:rPr>
        <w:t>,</w:t>
      </w:r>
      <w:ins w:id="564" w:author="xyz" w:date="2021-02-16T08:14:00Z">
        <w:r>
          <w:rPr>
            <w:rFonts w:ascii="Times New Roman" w:hAnsi="Times New Roman" w:cs="Times New Roman"/>
            <w:lang w:val="en-US"/>
          </w:rPr>
          <w:t xml:space="preserve"> </w:t>
        </w:r>
        <w:proofErr w:type="spellStart"/>
        <w:r w:rsidRPr="008C7286">
          <w:rPr>
            <w:rFonts w:ascii="Times New Roman" w:hAnsi="Times New Roman" w:cs="Times New Roman"/>
            <w:lang w:val="en-US"/>
            <w:rPrChange w:id="565" w:author="xyz" w:date="2021-02-16T08:14:00Z">
              <w:rPr>
                <w:rFonts w:ascii="Times New Roman" w:hAnsi="Times New Roman" w:cs="Times New Roman"/>
              </w:rPr>
            </w:rPrChange>
          </w:rPr>
          <w:t>F</w:t>
        </w:r>
        <w:r w:rsidRPr="008C7286">
          <w:rPr>
            <w:rFonts w:ascii="Times New Roman" w:hAnsi="Times New Roman" w:cs="Times New Roman"/>
            <w:lang w:val="en-US"/>
          </w:rPr>
          <w:t>rydenbourg</w:t>
        </w:r>
        <w:proofErr w:type="spellEnd"/>
        <w:r w:rsidRPr="008C7286">
          <w:rPr>
            <w:rFonts w:ascii="Times New Roman" w:hAnsi="Times New Roman" w:cs="Times New Roman"/>
            <w:lang w:val="en-US"/>
            <w:rPrChange w:id="566" w:author="xyz" w:date="2021-02-16T08:14:00Z">
              <w:rPr>
                <w:rFonts w:ascii="Times New Roman" w:hAnsi="Times New Roman" w:cs="Times New Roman"/>
              </w:rPr>
            </w:rPrChange>
          </w:rPr>
          <w:t>, R.</w:t>
        </w:r>
      </w:ins>
      <w:r>
        <w:rPr>
          <w:rFonts w:ascii="Times New Roman" w:hAnsi="Times New Roman" w:cs="Times New Roman"/>
          <w:lang w:val="en-US"/>
        </w:rPr>
        <w:t xml:space="preserve">, </w:t>
      </w:r>
      <w:ins w:id="567" w:author="xyz" w:date="2021-02-16T08:14:00Z">
        <w:r w:rsidRPr="008C7286">
          <w:rPr>
            <w:rFonts w:ascii="Times New Roman" w:hAnsi="Times New Roman" w:cs="Times New Roman"/>
            <w:lang w:val="en-US"/>
            <w:rPrChange w:id="568" w:author="xyz" w:date="2021-02-16T08:14:00Z">
              <w:rPr>
                <w:rFonts w:ascii="Times New Roman" w:hAnsi="Times New Roman" w:cs="Times New Roman"/>
              </w:rPr>
            </w:rPrChange>
          </w:rPr>
          <w:t>McC</w:t>
        </w:r>
        <w:r w:rsidRPr="008C7286">
          <w:rPr>
            <w:rFonts w:ascii="Times New Roman" w:hAnsi="Times New Roman" w:cs="Times New Roman"/>
            <w:lang w:val="en-US"/>
          </w:rPr>
          <w:t>arron</w:t>
        </w:r>
        <w:r w:rsidRPr="008C7286">
          <w:rPr>
            <w:rFonts w:ascii="Times New Roman" w:hAnsi="Times New Roman" w:cs="Times New Roman"/>
            <w:lang w:val="en-US"/>
            <w:rPrChange w:id="569" w:author="xyz" w:date="2021-02-16T08:14:00Z">
              <w:rPr>
                <w:rFonts w:ascii="Times New Roman" w:hAnsi="Times New Roman" w:cs="Times New Roman"/>
              </w:rPr>
            </w:rPrChange>
          </w:rPr>
          <w:t>, E.</w:t>
        </w:r>
      </w:ins>
      <w:r>
        <w:rPr>
          <w:rFonts w:ascii="Times New Roman" w:hAnsi="Times New Roman" w:cs="Times New Roman"/>
          <w:lang w:val="en-US"/>
        </w:rPr>
        <w:t>,</w:t>
      </w:r>
      <w:ins w:id="570" w:author="xyz" w:date="2021-02-16T08:14:00Z">
        <w:r w:rsidRPr="008C7286">
          <w:rPr>
            <w:rFonts w:ascii="Times New Roman" w:hAnsi="Times New Roman" w:cs="Times New Roman"/>
            <w:lang w:val="en-US"/>
            <w:rPrChange w:id="571" w:author="xyz" w:date="2021-02-16T08:14:00Z">
              <w:rPr>
                <w:rFonts w:ascii="Times New Roman" w:hAnsi="Times New Roman" w:cs="Times New Roman"/>
              </w:rPr>
            </w:rPrChange>
          </w:rPr>
          <w:t xml:space="preserve"> W</w:t>
        </w:r>
        <w:r w:rsidRPr="008C7286">
          <w:rPr>
            <w:rFonts w:ascii="Times New Roman" w:hAnsi="Times New Roman" w:cs="Times New Roman"/>
            <w:lang w:val="en-US"/>
          </w:rPr>
          <w:t>hite</w:t>
        </w:r>
        <w:r w:rsidRPr="008C7286">
          <w:rPr>
            <w:rFonts w:ascii="Times New Roman" w:hAnsi="Times New Roman" w:cs="Times New Roman"/>
            <w:lang w:val="en-US"/>
            <w:rPrChange w:id="572" w:author="xyz" w:date="2021-02-16T08:14:00Z">
              <w:rPr>
                <w:rFonts w:ascii="Times New Roman" w:hAnsi="Times New Roman" w:cs="Times New Roman"/>
              </w:rPr>
            </w:rPrChange>
          </w:rPr>
          <w:t>, J.S.</w:t>
        </w:r>
      </w:ins>
      <w:ins w:id="573" w:author="xyz" w:date="2021-02-16T08:22:00Z">
        <w:r w:rsidR="00572FA8">
          <w:rPr>
            <w:rFonts w:ascii="Times New Roman" w:hAnsi="Times New Roman" w:cs="Times New Roman"/>
            <w:lang w:val="en-US"/>
          </w:rPr>
          <w:t>,</w:t>
        </w:r>
      </w:ins>
      <w:ins w:id="574" w:author="xyz" w:date="2021-02-16T08:14:00Z">
        <w:r w:rsidRPr="008C7286">
          <w:rPr>
            <w:rFonts w:ascii="Times New Roman" w:hAnsi="Times New Roman" w:cs="Times New Roman"/>
            <w:lang w:val="en-US"/>
            <w:rPrChange w:id="575" w:author="xyz" w:date="2021-02-16T08:14:00Z">
              <w:rPr>
                <w:rFonts w:ascii="Times New Roman" w:hAnsi="Times New Roman" w:cs="Times New Roman"/>
              </w:rPr>
            </w:rPrChange>
          </w:rPr>
          <w:t xml:space="preserve"> &amp;</w:t>
        </w:r>
        <w:r>
          <w:rPr>
            <w:rFonts w:ascii="Times New Roman" w:hAnsi="Times New Roman" w:cs="Times New Roman"/>
            <w:lang w:val="en-US"/>
          </w:rPr>
          <w:t xml:space="preserve"> </w:t>
        </w:r>
        <w:r w:rsidRPr="008C7286">
          <w:rPr>
            <w:rFonts w:ascii="Times New Roman" w:hAnsi="Times New Roman" w:cs="Times New Roman"/>
            <w:lang w:val="en-US"/>
            <w:rPrChange w:id="576" w:author="xyz" w:date="2021-02-16T08:14:00Z">
              <w:rPr>
                <w:rFonts w:ascii="Times New Roman" w:hAnsi="Times New Roman" w:cs="Times New Roman"/>
              </w:rPr>
            </w:rPrChange>
          </w:rPr>
          <w:t>B</w:t>
        </w:r>
        <w:r w:rsidRPr="008C7286">
          <w:rPr>
            <w:rFonts w:ascii="Times New Roman" w:hAnsi="Times New Roman" w:cs="Times New Roman"/>
            <w:lang w:val="en-US"/>
          </w:rPr>
          <w:t>astian</w:t>
        </w:r>
        <w:r w:rsidRPr="008C7286">
          <w:rPr>
            <w:rFonts w:ascii="Times New Roman" w:hAnsi="Times New Roman" w:cs="Times New Roman"/>
            <w:lang w:val="en-US"/>
            <w:rPrChange w:id="577" w:author="xyz" w:date="2021-02-16T08:14:00Z">
              <w:rPr>
                <w:rFonts w:ascii="Times New Roman" w:hAnsi="Times New Roman" w:cs="Times New Roman"/>
              </w:rPr>
            </w:rPrChange>
          </w:rPr>
          <w:t>, M.</w:t>
        </w:r>
      </w:ins>
      <w:r>
        <w:rPr>
          <w:rFonts w:ascii="Times New Roman" w:hAnsi="Times New Roman" w:cs="Times New Roman"/>
          <w:lang w:val="en-US"/>
        </w:rPr>
        <w:t xml:space="preserve"> </w:t>
      </w:r>
      <w:ins w:id="578" w:author="xyz" w:date="2021-02-16T08:14:00Z">
        <w:r w:rsidRPr="008C7286">
          <w:rPr>
            <w:rFonts w:ascii="Times New Roman" w:hAnsi="Times New Roman" w:cs="Times New Roman"/>
            <w:lang w:val="en-US"/>
            <w:rPrChange w:id="579" w:author="xyz" w:date="2021-02-16T08:14:00Z">
              <w:rPr>
                <w:rFonts w:ascii="Times New Roman" w:hAnsi="Times New Roman" w:cs="Times New Roman"/>
              </w:rPr>
            </w:rPrChange>
          </w:rPr>
          <w:t>L. 1996. A framework for biological criteria</w:t>
        </w:r>
        <w:r>
          <w:rPr>
            <w:rFonts w:ascii="Times New Roman" w:hAnsi="Times New Roman" w:cs="Times New Roman"/>
            <w:lang w:val="en-US"/>
          </w:rPr>
          <w:t xml:space="preserve"> </w:t>
        </w:r>
        <w:r w:rsidRPr="008C7286">
          <w:rPr>
            <w:rFonts w:ascii="Times New Roman" w:hAnsi="Times New Roman" w:cs="Times New Roman"/>
            <w:lang w:val="en-US"/>
            <w:rPrChange w:id="580" w:author="xyz" w:date="2021-02-16T08:14:00Z">
              <w:rPr>
                <w:rFonts w:ascii="Times New Roman" w:hAnsi="Times New Roman" w:cs="Times New Roman"/>
              </w:rPr>
            </w:rPrChange>
          </w:rPr>
          <w:t xml:space="preserve">for Florida streams using benthic </w:t>
        </w:r>
        <w:proofErr w:type="spellStart"/>
        <w:r w:rsidRPr="008C7286">
          <w:rPr>
            <w:rFonts w:ascii="Times New Roman" w:hAnsi="Times New Roman" w:cs="Times New Roman"/>
            <w:lang w:val="en-US"/>
            <w:rPrChange w:id="581" w:author="xyz" w:date="2021-02-16T08:14:00Z">
              <w:rPr>
                <w:rFonts w:ascii="Times New Roman" w:hAnsi="Times New Roman" w:cs="Times New Roman"/>
              </w:rPr>
            </w:rPrChange>
          </w:rPr>
          <w:t>macroinvertbrates</w:t>
        </w:r>
        <w:proofErr w:type="spellEnd"/>
        <w:r w:rsidRPr="008C7286">
          <w:rPr>
            <w:rFonts w:ascii="Times New Roman" w:hAnsi="Times New Roman" w:cs="Times New Roman"/>
            <w:lang w:val="en-US"/>
            <w:rPrChange w:id="582" w:author="xyz" w:date="2021-02-16T08:14:00Z">
              <w:rPr>
                <w:rFonts w:ascii="Times New Roman" w:hAnsi="Times New Roman" w:cs="Times New Roman"/>
              </w:rPr>
            </w:rPrChange>
          </w:rPr>
          <w:t>. Journal</w:t>
        </w:r>
        <w:r>
          <w:rPr>
            <w:rFonts w:ascii="Times New Roman" w:hAnsi="Times New Roman" w:cs="Times New Roman"/>
            <w:lang w:val="en-US"/>
          </w:rPr>
          <w:t xml:space="preserve"> </w:t>
        </w:r>
        <w:r w:rsidRPr="008C7286">
          <w:rPr>
            <w:rFonts w:ascii="Times New Roman" w:hAnsi="Times New Roman" w:cs="Times New Roman"/>
            <w:lang w:val="en-US"/>
            <w:rPrChange w:id="583" w:author="xyz" w:date="2021-02-16T08:14:00Z">
              <w:rPr>
                <w:rFonts w:ascii="Times New Roman" w:hAnsi="Times New Roman" w:cs="Times New Roman"/>
              </w:rPr>
            </w:rPrChange>
          </w:rPr>
          <w:t xml:space="preserve">of the North American </w:t>
        </w:r>
        <w:proofErr w:type="spellStart"/>
        <w:r w:rsidRPr="008C7286">
          <w:rPr>
            <w:rFonts w:ascii="Times New Roman" w:hAnsi="Times New Roman" w:cs="Times New Roman"/>
            <w:lang w:val="en-US"/>
            <w:rPrChange w:id="584" w:author="xyz" w:date="2021-02-16T08:14:00Z">
              <w:rPr>
                <w:rFonts w:ascii="Times New Roman" w:hAnsi="Times New Roman" w:cs="Times New Roman"/>
              </w:rPr>
            </w:rPrChange>
          </w:rPr>
          <w:t>Benthological</w:t>
        </w:r>
        <w:proofErr w:type="spellEnd"/>
        <w:r w:rsidRPr="008C7286">
          <w:rPr>
            <w:rFonts w:ascii="Times New Roman" w:hAnsi="Times New Roman" w:cs="Times New Roman"/>
            <w:lang w:val="en-US"/>
            <w:rPrChange w:id="585" w:author="xyz" w:date="2021-02-16T08:14:00Z">
              <w:rPr>
                <w:rFonts w:ascii="Times New Roman" w:hAnsi="Times New Roman" w:cs="Times New Roman"/>
              </w:rPr>
            </w:rPrChange>
          </w:rPr>
          <w:t xml:space="preserve"> Society, 15: 185–211.</w:t>
        </w:r>
      </w:ins>
      <w:r>
        <w:rPr>
          <w:rFonts w:ascii="Times New Roman" w:hAnsi="Times New Roman" w:cs="Times New Roman"/>
          <w:lang w:val="en-US"/>
        </w:rPr>
        <w:t xml:space="preserve"> </w:t>
      </w:r>
      <w:r w:rsidRPr="008C7286">
        <w:rPr>
          <w:rFonts w:ascii="Times New Roman" w:hAnsi="Times New Roman" w:cs="Times New Roman"/>
          <w:lang w:val="en-US"/>
        </w:rPr>
        <w:t>DOI: doi.org/10.2307/1467948</w:t>
      </w:r>
    </w:p>
    <w:p w14:paraId="29E4A1FC" w14:textId="460BC8C4" w:rsidR="008C7286" w:rsidRPr="008C7286" w:rsidRDefault="008C7286" w:rsidP="008C7286">
      <w:pPr>
        <w:spacing w:after="0" w:line="480" w:lineRule="auto"/>
        <w:ind w:left="284" w:hanging="284"/>
        <w:rPr>
          <w:rFonts w:ascii="Times New Roman" w:hAnsi="Times New Roman" w:cs="Times New Roman"/>
          <w:lang w:val="en-US"/>
          <w:rPrChange w:id="586" w:author="xyz" w:date="2021-02-16T08:15:00Z">
            <w:rPr>
              <w:rFonts w:ascii="Times New Roman" w:hAnsi="Times New Roman" w:cs="Times New Roman"/>
            </w:rPr>
          </w:rPrChange>
        </w:rPr>
      </w:pPr>
      <w:ins w:id="587" w:author="xyz" w:date="2021-02-16T08:14:00Z">
        <w:r w:rsidRPr="008C7286">
          <w:rPr>
            <w:rFonts w:ascii="Times New Roman" w:hAnsi="Times New Roman" w:cs="Times New Roman"/>
            <w:lang w:val="en-US"/>
            <w:rPrChange w:id="588" w:author="xyz" w:date="2021-02-16T08:14:00Z">
              <w:rPr>
                <w:rFonts w:ascii="Times New Roman" w:hAnsi="Times New Roman" w:cs="Times New Roman"/>
              </w:rPr>
            </w:rPrChange>
          </w:rPr>
          <w:t>B</w:t>
        </w:r>
        <w:r w:rsidRPr="008C7286">
          <w:rPr>
            <w:rFonts w:ascii="Times New Roman" w:hAnsi="Times New Roman" w:cs="Times New Roman"/>
            <w:lang w:val="en-US"/>
          </w:rPr>
          <w:t>arbour</w:t>
        </w:r>
        <w:r w:rsidRPr="008C7286">
          <w:rPr>
            <w:rFonts w:ascii="Times New Roman" w:hAnsi="Times New Roman" w:cs="Times New Roman"/>
            <w:lang w:val="en-US"/>
            <w:rPrChange w:id="589" w:author="xyz" w:date="2021-02-16T08:14:00Z">
              <w:rPr>
                <w:rFonts w:ascii="Times New Roman" w:hAnsi="Times New Roman" w:cs="Times New Roman"/>
              </w:rPr>
            </w:rPrChange>
          </w:rPr>
          <w:t>, M.</w:t>
        </w:r>
      </w:ins>
      <w:r>
        <w:rPr>
          <w:rFonts w:ascii="Times New Roman" w:hAnsi="Times New Roman" w:cs="Times New Roman"/>
          <w:lang w:val="en-US"/>
        </w:rPr>
        <w:t xml:space="preserve"> </w:t>
      </w:r>
      <w:ins w:id="590" w:author="xyz" w:date="2021-02-16T08:14:00Z">
        <w:r w:rsidRPr="008C7286">
          <w:rPr>
            <w:rFonts w:ascii="Times New Roman" w:hAnsi="Times New Roman" w:cs="Times New Roman"/>
            <w:lang w:val="en-US"/>
            <w:rPrChange w:id="591" w:author="xyz" w:date="2021-02-16T08:14:00Z">
              <w:rPr>
                <w:rFonts w:ascii="Times New Roman" w:hAnsi="Times New Roman" w:cs="Times New Roman"/>
              </w:rPr>
            </w:rPrChange>
          </w:rPr>
          <w:t>T.</w:t>
        </w:r>
      </w:ins>
      <w:r>
        <w:rPr>
          <w:rFonts w:ascii="Times New Roman" w:hAnsi="Times New Roman" w:cs="Times New Roman"/>
          <w:lang w:val="en-US"/>
        </w:rPr>
        <w:t>,</w:t>
      </w:r>
      <w:ins w:id="592" w:author="xyz" w:date="2021-02-16T08:14:00Z">
        <w:r w:rsidRPr="008C7286">
          <w:rPr>
            <w:rFonts w:ascii="Times New Roman" w:hAnsi="Times New Roman" w:cs="Times New Roman"/>
            <w:lang w:val="en-US"/>
            <w:rPrChange w:id="593" w:author="xyz" w:date="2021-02-16T08:14:00Z">
              <w:rPr>
                <w:rFonts w:ascii="Times New Roman" w:hAnsi="Times New Roman" w:cs="Times New Roman"/>
              </w:rPr>
            </w:rPrChange>
          </w:rPr>
          <w:t xml:space="preserve"> G</w:t>
        </w:r>
        <w:r w:rsidRPr="008C7286">
          <w:rPr>
            <w:rFonts w:ascii="Times New Roman" w:hAnsi="Times New Roman" w:cs="Times New Roman"/>
            <w:lang w:val="en-US"/>
          </w:rPr>
          <w:t>erritsen</w:t>
        </w:r>
        <w:r w:rsidRPr="008C7286">
          <w:rPr>
            <w:rFonts w:ascii="Times New Roman" w:hAnsi="Times New Roman" w:cs="Times New Roman"/>
            <w:lang w:val="en-US"/>
            <w:rPrChange w:id="594" w:author="xyz" w:date="2021-02-16T08:14:00Z">
              <w:rPr>
                <w:rFonts w:ascii="Times New Roman" w:hAnsi="Times New Roman" w:cs="Times New Roman"/>
              </w:rPr>
            </w:rPrChange>
          </w:rPr>
          <w:t>, J.</w:t>
        </w:r>
      </w:ins>
      <w:r>
        <w:rPr>
          <w:rFonts w:ascii="Times New Roman" w:hAnsi="Times New Roman" w:cs="Times New Roman"/>
          <w:lang w:val="en-US"/>
        </w:rPr>
        <w:t>,</w:t>
      </w:r>
      <w:ins w:id="595" w:author="xyz" w:date="2021-02-16T08:14:00Z">
        <w:r w:rsidRPr="008C7286">
          <w:rPr>
            <w:rFonts w:ascii="Times New Roman" w:hAnsi="Times New Roman" w:cs="Times New Roman"/>
            <w:lang w:val="en-US"/>
            <w:rPrChange w:id="596" w:author="xyz" w:date="2021-02-16T08:14:00Z">
              <w:rPr>
                <w:rFonts w:ascii="Times New Roman" w:hAnsi="Times New Roman" w:cs="Times New Roman"/>
              </w:rPr>
            </w:rPrChange>
          </w:rPr>
          <w:t xml:space="preserve"> S</w:t>
        </w:r>
        <w:r w:rsidRPr="008C7286">
          <w:rPr>
            <w:rFonts w:ascii="Times New Roman" w:hAnsi="Times New Roman" w:cs="Times New Roman"/>
            <w:lang w:val="en-US"/>
          </w:rPr>
          <w:t>nyder</w:t>
        </w:r>
        <w:r w:rsidRPr="008C7286">
          <w:rPr>
            <w:rFonts w:ascii="Times New Roman" w:hAnsi="Times New Roman" w:cs="Times New Roman"/>
            <w:lang w:val="en-US"/>
            <w:rPrChange w:id="597" w:author="xyz" w:date="2021-02-16T08:14:00Z">
              <w:rPr>
                <w:rFonts w:ascii="Times New Roman" w:hAnsi="Times New Roman" w:cs="Times New Roman"/>
              </w:rPr>
            </w:rPrChange>
          </w:rPr>
          <w:t>, B.</w:t>
        </w:r>
      </w:ins>
      <w:r>
        <w:rPr>
          <w:rFonts w:ascii="Times New Roman" w:hAnsi="Times New Roman" w:cs="Times New Roman"/>
          <w:lang w:val="en-US"/>
        </w:rPr>
        <w:t xml:space="preserve"> </w:t>
      </w:r>
      <w:ins w:id="598" w:author="xyz" w:date="2021-02-16T08:14:00Z">
        <w:r w:rsidRPr="008C7286">
          <w:rPr>
            <w:rFonts w:ascii="Times New Roman" w:hAnsi="Times New Roman" w:cs="Times New Roman"/>
            <w:lang w:val="en-US"/>
            <w:rPrChange w:id="599" w:author="xyz" w:date="2021-02-16T08:14:00Z">
              <w:rPr>
                <w:rFonts w:ascii="Times New Roman" w:hAnsi="Times New Roman" w:cs="Times New Roman"/>
              </w:rPr>
            </w:rPrChange>
          </w:rPr>
          <w:t>D.</w:t>
        </w:r>
      </w:ins>
      <w:ins w:id="600" w:author="xyz" w:date="2021-02-16T08:22:00Z">
        <w:r w:rsidR="00572FA8">
          <w:rPr>
            <w:rFonts w:ascii="Times New Roman" w:hAnsi="Times New Roman" w:cs="Times New Roman"/>
            <w:lang w:val="en-US"/>
          </w:rPr>
          <w:t>,</w:t>
        </w:r>
      </w:ins>
      <w:ins w:id="601" w:author="xyz" w:date="2021-02-16T08:14:00Z">
        <w:r w:rsidRPr="008C7286">
          <w:rPr>
            <w:rFonts w:ascii="Times New Roman" w:hAnsi="Times New Roman" w:cs="Times New Roman"/>
            <w:lang w:val="en-US"/>
            <w:rPrChange w:id="602" w:author="xyz" w:date="2021-02-16T08:14:00Z">
              <w:rPr>
                <w:rFonts w:ascii="Times New Roman" w:hAnsi="Times New Roman" w:cs="Times New Roman"/>
              </w:rPr>
            </w:rPrChange>
          </w:rPr>
          <w:t xml:space="preserve"> &amp;</w:t>
        </w:r>
        <w:r>
          <w:rPr>
            <w:rFonts w:ascii="Times New Roman" w:hAnsi="Times New Roman" w:cs="Times New Roman"/>
            <w:lang w:val="en-US"/>
          </w:rPr>
          <w:t xml:space="preserve"> </w:t>
        </w:r>
        <w:r w:rsidRPr="008C7286">
          <w:rPr>
            <w:rFonts w:ascii="Times New Roman" w:hAnsi="Times New Roman" w:cs="Times New Roman"/>
            <w:lang w:val="en-US"/>
            <w:rPrChange w:id="603" w:author="xyz" w:date="2021-02-16T08:14:00Z">
              <w:rPr>
                <w:rFonts w:ascii="Times New Roman" w:hAnsi="Times New Roman" w:cs="Times New Roman"/>
              </w:rPr>
            </w:rPrChange>
          </w:rPr>
          <w:t>S</w:t>
        </w:r>
        <w:r w:rsidRPr="008C7286">
          <w:rPr>
            <w:rFonts w:ascii="Times New Roman" w:hAnsi="Times New Roman" w:cs="Times New Roman"/>
            <w:lang w:val="en-US"/>
          </w:rPr>
          <w:t>tribling</w:t>
        </w:r>
        <w:r w:rsidRPr="008C7286">
          <w:rPr>
            <w:rFonts w:ascii="Times New Roman" w:hAnsi="Times New Roman" w:cs="Times New Roman"/>
            <w:lang w:val="en-US"/>
            <w:rPrChange w:id="604" w:author="xyz" w:date="2021-02-16T08:14:00Z">
              <w:rPr>
                <w:rFonts w:ascii="Times New Roman" w:hAnsi="Times New Roman" w:cs="Times New Roman"/>
              </w:rPr>
            </w:rPrChange>
          </w:rPr>
          <w:t>, J.</w:t>
        </w:r>
      </w:ins>
      <w:r>
        <w:rPr>
          <w:rFonts w:ascii="Times New Roman" w:hAnsi="Times New Roman" w:cs="Times New Roman"/>
          <w:lang w:val="en-US"/>
        </w:rPr>
        <w:t xml:space="preserve"> </w:t>
      </w:r>
      <w:ins w:id="605" w:author="xyz" w:date="2021-02-16T08:14:00Z">
        <w:r w:rsidRPr="008C7286">
          <w:rPr>
            <w:rFonts w:ascii="Times New Roman" w:hAnsi="Times New Roman" w:cs="Times New Roman"/>
            <w:lang w:val="en-US"/>
            <w:rPrChange w:id="606" w:author="xyz" w:date="2021-02-16T08:14:00Z">
              <w:rPr>
                <w:rFonts w:ascii="Times New Roman" w:hAnsi="Times New Roman" w:cs="Times New Roman"/>
              </w:rPr>
            </w:rPrChange>
          </w:rPr>
          <w:t>B. 1999. Rapid bioassessment protocols for</w:t>
        </w:r>
        <w:r>
          <w:rPr>
            <w:rFonts w:ascii="Times New Roman" w:hAnsi="Times New Roman" w:cs="Times New Roman"/>
            <w:lang w:val="en-US"/>
          </w:rPr>
          <w:t xml:space="preserve"> </w:t>
        </w:r>
        <w:r w:rsidRPr="008C7286">
          <w:rPr>
            <w:rFonts w:ascii="Times New Roman" w:hAnsi="Times New Roman" w:cs="Times New Roman"/>
            <w:lang w:val="en-US"/>
            <w:rPrChange w:id="607" w:author="xyz" w:date="2021-02-16T08:14:00Z">
              <w:rPr>
                <w:rFonts w:ascii="Times New Roman" w:hAnsi="Times New Roman" w:cs="Times New Roman"/>
              </w:rPr>
            </w:rPrChange>
          </w:rPr>
          <w:t xml:space="preserve">use in streams and </w:t>
        </w:r>
        <w:proofErr w:type="spellStart"/>
        <w:r w:rsidRPr="008C7286">
          <w:rPr>
            <w:rFonts w:ascii="Times New Roman" w:hAnsi="Times New Roman" w:cs="Times New Roman"/>
            <w:lang w:val="en-US"/>
            <w:rPrChange w:id="608" w:author="xyz" w:date="2021-02-16T08:14:00Z">
              <w:rPr>
                <w:rFonts w:ascii="Times New Roman" w:hAnsi="Times New Roman" w:cs="Times New Roman"/>
              </w:rPr>
            </w:rPrChange>
          </w:rPr>
          <w:t>wadeable</w:t>
        </w:r>
        <w:proofErr w:type="spellEnd"/>
        <w:r w:rsidRPr="008C7286">
          <w:rPr>
            <w:rFonts w:ascii="Times New Roman" w:hAnsi="Times New Roman" w:cs="Times New Roman"/>
            <w:lang w:val="en-US"/>
            <w:rPrChange w:id="609" w:author="xyz" w:date="2021-02-16T08:14:00Z">
              <w:rPr>
                <w:rFonts w:ascii="Times New Roman" w:hAnsi="Times New Roman" w:cs="Times New Roman"/>
              </w:rPr>
            </w:rPrChange>
          </w:rPr>
          <w:t xml:space="preserve"> rivers: Periphyton, benthic</w:t>
        </w:r>
        <w:r>
          <w:rPr>
            <w:rFonts w:ascii="Times New Roman" w:hAnsi="Times New Roman" w:cs="Times New Roman"/>
            <w:lang w:val="en-US"/>
          </w:rPr>
          <w:t xml:space="preserve"> </w:t>
        </w:r>
        <w:r w:rsidRPr="008C7286">
          <w:rPr>
            <w:rFonts w:ascii="Times New Roman" w:hAnsi="Times New Roman" w:cs="Times New Roman"/>
            <w:lang w:val="en-US"/>
            <w:rPrChange w:id="610" w:author="xyz" w:date="2021-02-16T08:14:00Z">
              <w:rPr>
                <w:rFonts w:ascii="Times New Roman" w:hAnsi="Times New Roman" w:cs="Times New Roman"/>
              </w:rPr>
            </w:rPrChange>
          </w:rPr>
          <w:t xml:space="preserve">macroinvertebrates and </w:t>
        </w:r>
        <w:r w:rsidRPr="008C7286">
          <w:rPr>
            <w:rFonts w:ascii="Times New Roman" w:hAnsi="Times New Roman" w:cs="Times New Roman"/>
            <w:lang w:val="en-US"/>
            <w:rPrChange w:id="611" w:author="xyz" w:date="2021-02-16T08:14:00Z">
              <w:rPr>
                <w:rFonts w:ascii="Times New Roman" w:hAnsi="Times New Roman" w:cs="Times New Roman"/>
              </w:rPr>
            </w:rPrChange>
          </w:rPr>
          <w:lastRenderedPageBreak/>
          <w:t xml:space="preserve">fish (Second Edition). </w:t>
        </w:r>
      </w:ins>
      <w:ins w:id="612" w:author="xyz" w:date="2021-02-16T08:36:00Z">
        <w:r w:rsidR="00C5769B" w:rsidRPr="00BF7046">
          <w:rPr>
            <w:rFonts w:ascii="Times New Roman" w:hAnsi="Times New Roman" w:cs="Times New Roman"/>
            <w:lang w:val="en-US"/>
          </w:rPr>
          <w:t>Washington, DC</w:t>
        </w:r>
        <w:r w:rsidR="00C5769B">
          <w:rPr>
            <w:rFonts w:ascii="Times New Roman" w:hAnsi="Times New Roman" w:cs="Times New Roman"/>
            <w:lang w:val="en-US"/>
          </w:rPr>
          <w:t xml:space="preserve">: </w:t>
        </w:r>
      </w:ins>
      <w:ins w:id="613" w:author="xyz" w:date="2021-02-16T08:14:00Z">
        <w:r w:rsidRPr="008C7286">
          <w:rPr>
            <w:rFonts w:ascii="Times New Roman" w:hAnsi="Times New Roman" w:cs="Times New Roman"/>
            <w:lang w:val="en-US"/>
            <w:rPrChange w:id="614" w:author="xyz" w:date="2021-02-16T08:14:00Z">
              <w:rPr>
                <w:rFonts w:ascii="Times New Roman" w:hAnsi="Times New Roman" w:cs="Times New Roman"/>
              </w:rPr>
            </w:rPrChange>
          </w:rPr>
          <w:t>EPA 841-B-</w:t>
        </w:r>
      </w:ins>
      <w:ins w:id="615" w:author="xyz" w:date="2021-02-16T08:15:00Z">
        <w:r>
          <w:rPr>
            <w:rFonts w:ascii="Times New Roman" w:hAnsi="Times New Roman" w:cs="Times New Roman"/>
            <w:lang w:val="en-US"/>
          </w:rPr>
          <w:t xml:space="preserve"> </w:t>
        </w:r>
      </w:ins>
      <w:ins w:id="616" w:author="xyz" w:date="2021-02-16T08:14:00Z">
        <w:r w:rsidRPr="008C7286">
          <w:rPr>
            <w:rFonts w:ascii="Times New Roman" w:hAnsi="Times New Roman" w:cs="Times New Roman"/>
            <w:lang w:val="en-US"/>
            <w:rPrChange w:id="617" w:author="xyz" w:date="2021-02-16T08:14:00Z">
              <w:rPr>
                <w:rFonts w:ascii="Times New Roman" w:hAnsi="Times New Roman" w:cs="Times New Roman"/>
              </w:rPr>
            </w:rPrChange>
          </w:rPr>
          <w:t>99-002</w:t>
        </w:r>
      </w:ins>
      <w:ins w:id="618" w:author="xyz" w:date="2021-02-16T08:36:00Z">
        <w:r w:rsidR="00C5769B">
          <w:rPr>
            <w:rFonts w:ascii="Times New Roman" w:hAnsi="Times New Roman" w:cs="Times New Roman"/>
            <w:lang w:val="en-US"/>
          </w:rPr>
          <w:t>:</w:t>
        </w:r>
      </w:ins>
      <w:ins w:id="619" w:author="xyz" w:date="2021-02-16T08:14:00Z">
        <w:r w:rsidRPr="008C7286">
          <w:rPr>
            <w:rFonts w:ascii="Times New Roman" w:hAnsi="Times New Roman" w:cs="Times New Roman"/>
            <w:lang w:val="en-US"/>
            <w:rPrChange w:id="620" w:author="xyz" w:date="2021-02-16T08:14:00Z">
              <w:rPr>
                <w:rFonts w:ascii="Times New Roman" w:hAnsi="Times New Roman" w:cs="Times New Roman"/>
              </w:rPr>
            </w:rPrChange>
          </w:rPr>
          <w:t xml:space="preserve"> U.S. Environmental Protection Agency</w:t>
        </w:r>
      </w:ins>
      <w:ins w:id="621" w:author="xyz" w:date="2021-02-16T08:37:00Z">
        <w:r w:rsidR="00C5769B">
          <w:rPr>
            <w:rFonts w:ascii="Times New Roman" w:hAnsi="Times New Roman" w:cs="Times New Roman"/>
            <w:lang w:val="en-US"/>
          </w:rPr>
          <w:t>:</w:t>
        </w:r>
      </w:ins>
      <w:ins w:id="622" w:author="xyz" w:date="2021-02-16T08:14:00Z">
        <w:r w:rsidRPr="008C7286">
          <w:rPr>
            <w:rFonts w:ascii="Times New Roman" w:hAnsi="Times New Roman" w:cs="Times New Roman"/>
            <w:lang w:val="en-US"/>
            <w:rPrChange w:id="623" w:author="xyz" w:date="2021-02-16T08:14:00Z">
              <w:rPr>
                <w:rFonts w:ascii="Times New Roman" w:hAnsi="Times New Roman" w:cs="Times New Roman"/>
              </w:rPr>
            </w:rPrChange>
          </w:rPr>
          <w:t xml:space="preserve"> Office of</w:t>
        </w:r>
      </w:ins>
      <w:ins w:id="624" w:author="xyz" w:date="2021-02-16T08:15:00Z">
        <w:r>
          <w:rPr>
            <w:rFonts w:ascii="Times New Roman" w:hAnsi="Times New Roman" w:cs="Times New Roman"/>
            <w:lang w:val="en-US"/>
          </w:rPr>
          <w:t xml:space="preserve"> </w:t>
        </w:r>
      </w:ins>
      <w:ins w:id="625" w:author="xyz" w:date="2021-02-16T08:14:00Z">
        <w:r w:rsidRPr="008C7286">
          <w:rPr>
            <w:rFonts w:ascii="Times New Roman" w:hAnsi="Times New Roman" w:cs="Times New Roman"/>
            <w:lang w:val="en-US"/>
            <w:rPrChange w:id="626" w:author="xyz" w:date="2021-02-16T08:15:00Z">
              <w:rPr>
                <w:rFonts w:ascii="Times New Roman" w:hAnsi="Times New Roman" w:cs="Times New Roman"/>
              </w:rPr>
            </w:rPrChange>
          </w:rPr>
          <w:t>Water</w:t>
        </w:r>
      </w:ins>
      <w:ins w:id="627" w:author="xyz" w:date="2021-02-16T08:37:00Z">
        <w:r w:rsidR="00C5769B">
          <w:rPr>
            <w:rFonts w:ascii="Times New Roman" w:hAnsi="Times New Roman" w:cs="Times New Roman"/>
            <w:lang w:val="en-US"/>
          </w:rPr>
          <w:t>:</w:t>
        </w:r>
      </w:ins>
      <w:ins w:id="628" w:author="xyz" w:date="2021-02-16T08:14:00Z">
        <w:r w:rsidRPr="008C7286">
          <w:rPr>
            <w:rFonts w:ascii="Times New Roman" w:hAnsi="Times New Roman" w:cs="Times New Roman"/>
            <w:lang w:val="en-US"/>
            <w:rPrChange w:id="629" w:author="xyz" w:date="2021-02-16T08:15:00Z">
              <w:rPr>
                <w:rFonts w:ascii="Times New Roman" w:hAnsi="Times New Roman" w:cs="Times New Roman"/>
              </w:rPr>
            </w:rPrChange>
          </w:rPr>
          <w:t xml:space="preserve"> </w:t>
        </w:r>
      </w:ins>
      <w:ins w:id="630" w:author="xyz" w:date="2021-02-16T08:37:00Z">
        <w:r w:rsidR="00C5769B">
          <w:rPr>
            <w:rFonts w:ascii="Times New Roman" w:hAnsi="Times New Roman" w:cs="Times New Roman"/>
            <w:lang w:val="en-US"/>
          </w:rPr>
          <w:t xml:space="preserve">p. </w:t>
        </w:r>
      </w:ins>
      <w:ins w:id="631" w:author="xyz" w:date="2021-02-16T08:14:00Z">
        <w:r w:rsidRPr="008C7286">
          <w:rPr>
            <w:rFonts w:ascii="Times New Roman" w:hAnsi="Times New Roman" w:cs="Times New Roman"/>
            <w:lang w:val="en-US"/>
            <w:rPrChange w:id="632" w:author="xyz" w:date="2021-02-16T08:15:00Z">
              <w:rPr>
                <w:rFonts w:ascii="Times New Roman" w:hAnsi="Times New Roman" w:cs="Times New Roman"/>
              </w:rPr>
            </w:rPrChange>
          </w:rPr>
          <w:t>339</w:t>
        </w:r>
      </w:ins>
      <w:ins w:id="633" w:author="xyz" w:date="2021-02-16T08:15:00Z">
        <w:r>
          <w:rPr>
            <w:rFonts w:ascii="Times New Roman" w:hAnsi="Times New Roman" w:cs="Times New Roman"/>
            <w:lang w:val="en-US"/>
          </w:rPr>
          <w:t>.</w:t>
        </w:r>
      </w:ins>
    </w:p>
    <w:p w14:paraId="361917E8" w14:textId="77777777" w:rsidR="009515F3" w:rsidRDefault="003519A3">
      <w:pPr>
        <w:spacing w:after="0" w:line="480" w:lineRule="auto"/>
        <w:ind w:left="284" w:hanging="284"/>
        <w:rPr>
          <w:rFonts w:ascii="Times New Roman" w:hAnsi="Times New Roman" w:cs="Times New Roman"/>
          <w:lang w:val="en-US"/>
        </w:rPr>
      </w:pPr>
      <w:r>
        <w:rPr>
          <w:rFonts w:ascii="Times New Roman" w:hAnsi="Times New Roman" w:cs="Times New Roman"/>
        </w:rPr>
        <w:t xml:space="preserve">Bastos, L. P., &amp; </w:t>
      </w:r>
      <w:proofErr w:type="spellStart"/>
      <w:r>
        <w:rPr>
          <w:rFonts w:ascii="Times New Roman" w:hAnsi="Times New Roman" w:cs="Times New Roman"/>
        </w:rPr>
        <w:t>Abilhoa</w:t>
      </w:r>
      <w:proofErr w:type="spellEnd"/>
      <w:r>
        <w:rPr>
          <w:rFonts w:ascii="Times New Roman" w:hAnsi="Times New Roman" w:cs="Times New Roman"/>
        </w:rPr>
        <w:t xml:space="preserve">, V. 2004. A utilização do índice de integridade biótica para avaliação da qualidade de água: um estudo de caso para riachos urbanos da bacia hidrográfica do rio Belém, Curitiba, Paraná. </w:t>
      </w:r>
      <w:proofErr w:type="spellStart"/>
      <w:r>
        <w:rPr>
          <w:rFonts w:ascii="Times New Roman" w:hAnsi="Times New Roman" w:cs="Times New Roman"/>
          <w:lang w:val="en-US"/>
        </w:rPr>
        <w:t>Revista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Estudos</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Biologia</w:t>
      </w:r>
      <w:proofErr w:type="spellEnd"/>
      <w:r>
        <w:rPr>
          <w:rFonts w:ascii="Times New Roman" w:hAnsi="Times New Roman" w:cs="Times New Roman"/>
          <w:lang w:val="en-US"/>
        </w:rPr>
        <w:t>, 26(55), 33–44.</w:t>
      </w:r>
    </w:p>
    <w:p w14:paraId="7BB6F63B" w14:textId="77777777" w:rsidR="009515F3" w:rsidRDefault="003519A3">
      <w:pPr>
        <w:spacing w:after="0" w:line="480" w:lineRule="auto"/>
        <w:ind w:left="284" w:hanging="284"/>
        <w:rPr>
          <w:rStyle w:val="bibliographic-informationvalue"/>
          <w:rFonts w:ascii="Times New Roman" w:hAnsi="Times New Roman" w:cs="Times New Roman"/>
        </w:rPr>
      </w:pPr>
      <w:r>
        <w:rPr>
          <w:rFonts w:ascii="Times New Roman" w:hAnsi="Times New Roman" w:cs="Times New Roman"/>
          <w:lang w:val="en-US"/>
        </w:rPr>
        <w:t xml:space="preserve">Bozzetti, M., &amp; Schulz, U.H. 2004. An index of biotic integrity based on fish assemblages for subtropical streams in southern Brazil. </w:t>
      </w:r>
      <w:proofErr w:type="spellStart"/>
      <w:r>
        <w:rPr>
          <w:rFonts w:ascii="Times New Roman" w:hAnsi="Times New Roman" w:cs="Times New Roman"/>
        </w:rPr>
        <w:t>Hydrobiologia</w:t>
      </w:r>
      <w:proofErr w:type="spellEnd"/>
      <w:r>
        <w:rPr>
          <w:rFonts w:ascii="Times New Roman" w:hAnsi="Times New Roman" w:cs="Times New Roman"/>
        </w:rPr>
        <w:t xml:space="preserve">, 529(1-3), 133–144. DOI: </w:t>
      </w:r>
      <w:r>
        <w:rPr>
          <w:rStyle w:val="bibliographic-informationvalue"/>
          <w:rFonts w:ascii="Times New Roman" w:hAnsi="Times New Roman" w:cs="Times New Roman"/>
        </w:rPr>
        <w:t>10.1007/s10750-004-5738-6</w:t>
      </w:r>
    </w:p>
    <w:p w14:paraId="351140F3" w14:textId="77777777" w:rsidR="009515F3" w:rsidRDefault="003519A3">
      <w:pPr>
        <w:spacing w:after="0" w:line="480" w:lineRule="auto"/>
        <w:ind w:left="284" w:hanging="284"/>
        <w:rPr>
          <w:rFonts w:ascii="Times New Roman" w:hAnsi="Times New Roman" w:cs="Times New Roman"/>
        </w:rPr>
      </w:pPr>
      <w:proofErr w:type="spellStart"/>
      <w:r>
        <w:rPr>
          <w:rFonts w:ascii="Times New Roman" w:hAnsi="Times New Roman" w:cs="Times New Roman"/>
        </w:rPr>
        <w:t>Caramaschi</w:t>
      </w:r>
      <w:proofErr w:type="spellEnd"/>
      <w:r>
        <w:rPr>
          <w:rFonts w:ascii="Times New Roman" w:hAnsi="Times New Roman" w:cs="Times New Roman"/>
        </w:rPr>
        <w:t xml:space="preserve">, E. P., </w:t>
      </w:r>
      <w:proofErr w:type="spellStart"/>
      <w:r>
        <w:rPr>
          <w:rFonts w:ascii="Times New Roman" w:hAnsi="Times New Roman" w:cs="Times New Roman"/>
        </w:rPr>
        <w:t>Mazzoni</w:t>
      </w:r>
      <w:proofErr w:type="spellEnd"/>
      <w:r>
        <w:rPr>
          <w:rFonts w:ascii="Times New Roman" w:hAnsi="Times New Roman" w:cs="Times New Roman"/>
        </w:rPr>
        <w:t xml:space="preserve">, R., &amp; Peres-Neto, P. R. 1999. Ecologia de peixes de riachos. Rio de Janeiro: </w:t>
      </w:r>
      <w:proofErr w:type="spellStart"/>
      <w:r>
        <w:rPr>
          <w:rFonts w:ascii="Times New Roman" w:hAnsi="Times New Roman" w:cs="Times New Roman"/>
        </w:rPr>
        <w:t>Oecologia</w:t>
      </w:r>
      <w:proofErr w:type="spellEnd"/>
      <w:r>
        <w:rPr>
          <w:rFonts w:ascii="Times New Roman" w:hAnsi="Times New Roman" w:cs="Times New Roman"/>
        </w:rPr>
        <w:t xml:space="preserve"> Brasiliensis, vol. VI, Programa de Pós-Graduação em Ecologia, Instituto de Biologia, Universidade Federal do Rio de Janeiro: p. 260.</w:t>
      </w:r>
    </w:p>
    <w:p w14:paraId="71F58C81" w14:textId="77777777" w:rsidR="009515F3" w:rsidRDefault="003519A3">
      <w:pPr>
        <w:spacing w:after="0" w:line="480" w:lineRule="auto"/>
        <w:ind w:left="284" w:hanging="284"/>
        <w:rPr>
          <w:rStyle w:val="cleared"/>
          <w:rFonts w:ascii="Times New Roman" w:hAnsi="Times New Roman" w:cs="Times New Roman"/>
          <w:lang w:val="en-US"/>
        </w:rPr>
      </w:pPr>
      <w:proofErr w:type="spellStart"/>
      <w:r>
        <w:rPr>
          <w:rFonts w:ascii="Times New Roman" w:hAnsi="Times New Roman" w:cs="Times New Roman"/>
        </w:rPr>
        <w:t>Casatti</w:t>
      </w:r>
      <w:proofErr w:type="spellEnd"/>
      <w:r>
        <w:rPr>
          <w:rFonts w:ascii="Times New Roman" w:hAnsi="Times New Roman" w:cs="Times New Roman"/>
        </w:rPr>
        <w:t xml:space="preserve">, L., Ferreira, C.P., &amp; </w:t>
      </w:r>
      <w:proofErr w:type="spellStart"/>
      <w:r>
        <w:rPr>
          <w:rFonts w:ascii="Times New Roman" w:hAnsi="Times New Roman" w:cs="Times New Roman"/>
        </w:rPr>
        <w:t>Langeani</w:t>
      </w:r>
      <w:proofErr w:type="spellEnd"/>
      <w:r>
        <w:rPr>
          <w:rFonts w:ascii="Times New Roman" w:hAnsi="Times New Roman" w:cs="Times New Roman"/>
        </w:rPr>
        <w:t xml:space="preserve">, F. 2009. </w:t>
      </w:r>
      <w:r>
        <w:rPr>
          <w:rFonts w:ascii="Times New Roman" w:hAnsi="Times New Roman" w:cs="Times New Roman"/>
          <w:lang w:val="en-US"/>
        </w:rPr>
        <w:t xml:space="preserve">A fish-based biotic integrity index for assessment of lowland streams in southeastern Brazil. </w:t>
      </w:r>
      <w:proofErr w:type="spellStart"/>
      <w:r>
        <w:rPr>
          <w:rFonts w:ascii="Times New Roman" w:hAnsi="Times New Roman" w:cs="Times New Roman"/>
          <w:lang w:val="en-US"/>
        </w:rPr>
        <w:t>Hydrobiologia</w:t>
      </w:r>
      <w:proofErr w:type="spellEnd"/>
      <w:r>
        <w:rPr>
          <w:rFonts w:ascii="Times New Roman" w:hAnsi="Times New Roman" w:cs="Times New Roman"/>
          <w:lang w:val="en-US"/>
        </w:rPr>
        <w:t xml:space="preserve">, 623(1), 173–189. DOI: </w:t>
      </w:r>
      <w:r>
        <w:rPr>
          <w:rStyle w:val="cleared"/>
          <w:rFonts w:ascii="Times New Roman" w:hAnsi="Times New Roman" w:cs="Times New Roman"/>
          <w:lang w:val="en-US"/>
        </w:rPr>
        <w:t>10.1007/s10750-008-9656-x</w:t>
      </w:r>
    </w:p>
    <w:p w14:paraId="741C3615" w14:textId="77777777" w:rsidR="009515F3" w:rsidRDefault="003519A3">
      <w:pPr>
        <w:spacing w:after="0" w:line="480" w:lineRule="auto"/>
        <w:ind w:left="284" w:hanging="284"/>
        <w:rPr>
          <w:rStyle w:val="cleared"/>
          <w:rFonts w:ascii="Times New Roman" w:hAnsi="Times New Roman" w:cs="Times New Roman"/>
        </w:rPr>
      </w:pPr>
      <w:proofErr w:type="spellStart"/>
      <w:r>
        <w:rPr>
          <w:rStyle w:val="cleared"/>
          <w:rFonts w:ascii="Times New Roman" w:hAnsi="Times New Roman" w:cs="Times New Roman"/>
          <w:lang w:val="en-US"/>
        </w:rPr>
        <w:t>Casatti</w:t>
      </w:r>
      <w:proofErr w:type="spellEnd"/>
      <w:r>
        <w:rPr>
          <w:rStyle w:val="cleared"/>
          <w:rFonts w:ascii="Times New Roman" w:hAnsi="Times New Roman" w:cs="Times New Roman"/>
          <w:lang w:val="en-US"/>
        </w:rPr>
        <w:t xml:space="preserve">, L., &amp; Teresa, F. B. 2012. A </w:t>
      </w:r>
      <w:proofErr w:type="spellStart"/>
      <w:r>
        <w:rPr>
          <w:rStyle w:val="cleared"/>
          <w:rFonts w:ascii="Times New Roman" w:hAnsi="Times New Roman" w:cs="Times New Roman"/>
          <w:lang w:val="en-US"/>
        </w:rPr>
        <w:t>multimetric</w:t>
      </w:r>
      <w:proofErr w:type="spellEnd"/>
      <w:r>
        <w:rPr>
          <w:rStyle w:val="cleared"/>
          <w:rFonts w:ascii="Times New Roman" w:hAnsi="Times New Roman" w:cs="Times New Roman"/>
          <w:lang w:val="en-US"/>
        </w:rPr>
        <w:t xml:space="preserve"> index based on fish fauna for the evaluation of the biotic integrity of streams at a mesohabitat scale. </w:t>
      </w:r>
      <w:r>
        <w:rPr>
          <w:rStyle w:val="cleared"/>
          <w:rFonts w:ascii="Times New Roman" w:hAnsi="Times New Roman" w:cs="Times New Roman"/>
        </w:rPr>
        <w:t xml:space="preserve">Acta </w:t>
      </w:r>
      <w:proofErr w:type="spellStart"/>
      <w:r>
        <w:rPr>
          <w:rStyle w:val="cleared"/>
          <w:rFonts w:ascii="Times New Roman" w:hAnsi="Times New Roman" w:cs="Times New Roman"/>
        </w:rPr>
        <w:t>Limnologica</w:t>
      </w:r>
      <w:proofErr w:type="spellEnd"/>
      <w:r>
        <w:rPr>
          <w:rStyle w:val="cleared"/>
          <w:rFonts w:ascii="Times New Roman" w:hAnsi="Times New Roman" w:cs="Times New Roman"/>
        </w:rPr>
        <w:t xml:space="preserve"> </w:t>
      </w:r>
      <w:proofErr w:type="spellStart"/>
      <w:r>
        <w:rPr>
          <w:rStyle w:val="cleared"/>
          <w:rFonts w:ascii="Times New Roman" w:hAnsi="Times New Roman" w:cs="Times New Roman"/>
        </w:rPr>
        <w:t>Brasiliensia</w:t>
      </w:r>
      <w:proofErr w:type="spellEnd"/>
      <w:r>
        <w:rPr>
          <w:rStyle w:val="cleared"/>
          <w:rFonts w:ascii="Times New Roman" w:hAnsi="Times New Roman" w:cs="Times New Roman"/>
        </w:rPr>
        <w:t>, 24(4), 339</w:t>
      </w:r>
      <w:r>
        <w:rPr>
          <w:rFonts w:ascii="Times New Roman" w:hAnsi="Times New Roman" w:cs="Times New Roman"/>
        </w:rPr>
        <w:t>–</w:t>
      </w:r>
      <w:r>
        <w:rPr>
          <w:rStyle w:val="cleared"/>
          <w:rFonts w:ascii="Times New Roman" w:hAnsi="Times New Roman" w:cs="Times New Roman"/>
        </w:rPr>
        <w:t>350. DOI: 10.1590/S2179-975X2013005000003</w:t>
      </w:r>
    </w:p>
    <w:p w14:paraId="7953C254" w14:textId="77777777" w:rsidR="009515F3" w:rsidRDefault="003519A3">
      <w:pPr>
        <w:spacing w:after="0" w:line="480" w:lineRule="auto"/>
        <w:ind w:left="284" w:hanging="284"/>
        <w:rPr>
          <w:rStyle w:val="cleared"/>
          <w:rFonts w:ascii="Times New Roman" w:hAnsi="Times New Roman" w:cs="Times New Roman"/>
          <w:lang w:val="en-US"/>
        </w:rPr>
      </w:pPr>
      <w:r>
        <w:rPr>
          <w:rStyle w:val="cleared"/>
          <w:rFonts w:ascii="Times New Roman" w:hAnsi="Times New Roman" w:cs="Times New Roman"/>
        </w:rPr>
        <w:t xml:space="preserve">Carvalho, D. R., Leal, C. G., Junqueira, N. T., Castro, M. A., Fagundes, D. C., Alves, C. B. M., Hughes, R. M., &amp; Pompeu, P. S. 2017. </w:t>
      </w:r>
      <w:r>
        <w:rPr>
          <w:rStyle w:val="cleared"/>
          <w:rFonts w:ascii="Times New Roman" w:hAnsi="Times New Roman" w:cs="Times New Roman"/>
          <w:lang w:val="en-US"/>
        </w:rPr>
        <w:t xml:space="preserve">A fish-based </w:t>
      </w:r>
      <w:proofErr w:type="spellStart"/>
      <w:r>
        <w:rPr>
          <w:rStyle w:val="cleared"/>
          <w:rFonts w:ascii="Times New Roman" w:hAnsi="Times New Roman" w:cs="Times New Roman"/>
          <w:lang w:val="en-US"/>
        </w:rPr>
        <w:t>multimetric</w:t>
      </w:r>
      <w:proofErr w:type="spellEnd"/>
      <w:r>
        <w:rPr>
          <w:rStyle w:val="cleared"/>
          <w:rFonts w:ascii="Times New Roman" w:hAnsi="Times New Roman" w:cs="Times New Roman"/>
          <w:lang w:val="en-US"/>
        </w:rPr>
        <w:t xml:space="preserve"> index for Brazilian savanna streams. Ecological Indicators, 77(2017), 386–396. DOI: 10.1016/j.ecolind.2017.02.032</w:t>
      </w:r>
    </w:p>
    <w:p w14:paraId="1D5316B7" w14:textId="77777777" w:rsidR="009515F3" w:rsidRDefault="003519A3">
      <w:pPr>
        <w:spacing w:after="0" w:line="480" w:lineRule="auto"/>
        <w:ind w:left="284" w:hanging="284"/>
        <w:rPr>
          <w:rFonts w:ascii="Times New Roman" w:hAnsi="Times New Roman" w:cs="Times New Roman"/>
        </w:rPr>
      </w:pPr>
      <w:proofErr w:type="spellStart"/>
      <w:r>
        <w:rPr>
          <w:rFonts w:ascii="Times New Roman" w:hAnsi="Times New Roman" w:cs="Times New Roman"/>
          <w:lang w:val="en-US"/>
        </w:rPr>
        <w:t>Cetra</w:t>
      </w:r>
      <w:proofErr w:type="spellEnd"/>
      <w:r>
        <w:rPr>
          <w:rFonts w:ascii="Times New Roman" w:hAnsi="Times New Roman" w:cs="Times New Roman"/>
          <w:lang w:val="en-US"/>
        </w:rPr>
        <w:t xml:space="preserve">, M., &amp; Ferreira, F. C. 2016. Fish-based Index of Biotic Integrity for </w:t>
      </w:r>
      <w:proofErr w:type="spellStart"/>
      <w:r>
        <w:rPr>
          <w:rFonts w:ascii="Times New Roman" w:hAnsi="Times New Roman" w:cs="Times New Roman"/>
          <w:lang w:val="en-US"/>
        </w:rPr>
        <w:t>wadeable</w:t>
      </w:r>
      <w:proofErr w:type="spellEnd"/>
      <w:r>
        <w:rPr>
          <w:rFonts w:ascii="Times New Roman" w:hAnsi="Times New Roman" w:cs="Times New Roman"/>
          <w:lang w:val="en-US"/>
        </w:rPr>
        <w:t xml:space="preserve"> streams from Atlantic Forest of south São Paulo State, Brazil. </w:t>
      </w:r>
      <w:r>
        <w:rPr>
          <w:rFonts w:ascii="Times New Roman" w:hAnsi="Times New Roman" w:cs="Times New Roman"/>
        </w:rPr>
        <w:t xml:space="preserve">Acta </w:t>
      </w:r>
      <w:proofErr w:type="spellStart"/>
      <w:r>
        <w:rPr>
          <w:rFonts w:ascii="Times New Roman" w:hAnsi="Times New Roman" w:cs="Times New Roman"/>
        </w:rPr>
        <w:t>Limnologica</w:t>
      </w:r>
      <w:proofErr w:type="spellEnd"/>
      <w:r>
        <w:rPr>
          <w:rFonts w:ascii="Times New Roman" w:hAnsi="Times New Roman" w:cs="Times New Roman"/>
        </w:rPr>
        <w:t xml:space="preserve"> </w:t>
      </w:r>
      <w:proofErr w:type="spellStart"/>
      <w:r>
        <w:rPr>
          <w:rFonts w:ascii="Times New Roman" w:hAnsi="Times New Roman" w:cs="Times New Roman"/>
        </w:rPr>
        <w:t>Brasiliensia</w:t>
      </w:r>
      <w:proofErr w:type="spellEnd"/>
      <w:r>
        <w:rPr>
          <w:rFonts w:ascii="Times New Roman" w:hAnsi="Times New Roman" w:cs="Times New Roman"/>
        </w:rPr>
        <w:t>, 28, e22. DOI: 10.1590/S2179-975X1216</w:t>
      </w:r>
    </w:p>
    <w:p w14:paraId="179B2A3F" w14:textId="77777777" w:rsidR="009515F3" w:rsidRDefault="003519A3">
      <w:pPr>
        <w:spacing w:after="0" w:line="480" w:lineRule="auto"/>
        <w:ind w:left="284" w:hanging="284"/>
        <w:rPr>
          <w:rFonts w:ascii="Times New Roman" w:hAnsi="Times New Roman" w:cs="Times New Roman"/>
          <w:lang w:val="en-US"/>
        </w:rPr>
      </w:pPr>
      <w:r>
        <w:rPr>
          <w:rFonts w:ascii="Times New Roman" w:hAnsi="Times New Roman" w:cs="Times New Roman"/>
        </w:rPr>
        <w:t xml:space="preserve">Chen, K., Hughes, R. M., Brito, J. G., Leal, C. G., Leitão, R. P., Oliveira-Júnior, J. M. B., Oliveira, V. C., Dias-Silva, K., Ferraz, S. F. B., Ferreira, J., </w:t>
      </w:r>
      <w:proofErr w:type="spellStart"/>
      <w:r>
        <w:rPr>
          <w:rFonts w:ascii="Times New Roman" w:hAnsi="Times New Roman" w:cs="Times New Roman"/>
        </w:rPr>
        <w:t>Hamada</w:t>
      </w:r>
      <w:proofErr w:type="spellEnd"/>
      <w:r>
        <w:rPr>
          <w:rFonts w:ascii="Times New Roman" w:hAnsi="Times New Roman" w:cs="Times New Roman"/>
        </w:rPr>
        <w:t xml:space="preserve">, N., </w:t>
      </w:r>
      <w:proofErr w:type="spellStart"/>
      <w:r>
        <w:rPr>
          <w:rFonts w:ascii="Times New Roman" w:hAnsi="Times New Roman" w:cs="Times New Roman"/>
        </w:rPr>
        <w:t>Juen</w:t>
      </w:r>
      <w:proofErr w:type="spellEnd"/>
      <w:r>
        <w:rPr>
          <w:rFonts w:ascii="Times New Roman" w:hAnsi="Times New Roman" w:cs="Times New Roman"/>
        </w:rPr>
        <w:t xml:space="preserve">, L., </w:t>
      </w:r>
      <w:proofErr w:type="spellStart"/>
      <w:r>
        <w:rPr>
          <w:rFonts w:ascii="Times New Roman" w:hAnsi="Times New Roman" w:cs="Times New Roman"/>
        </w:rPr>
        <w:t>Nessimian</w:t>
      </w:r>
      <w:proofErr w:type="spellEnd"/>
      <w:r>
        <w:rPr>
          <w:rFonts w:ascii="Times New Roman" w:hAnsi="Times New Roman" w:cs="Times New Roman"/>
        </w:rPr>
        <w:t xml:space="preserve">, J., Pompeu, P. S., &amp; </w:t>
      </w:r>
      <w:proofErr w:type="spellStart"/>
      <w:r>
        <w:rPr>
          <w:rFonts w:ascii="Times New Roman" w:hAnsi="Times New Roman" w:cs="Times New Roman"/>
        </w:rPr>
        <w:t>Zuanon</w:t>
      </w:r>
      <w:proofErr w:type="spellEnd"/>
      <w:r>
        <w:rPr>
          <w:rFonts w:ascii="Times New Roman" w:hAnsi="Times New Roman" w:cs="Times New Roman"/>
        </w:rPr>
        <w:t xml:space="preserve">, J. 2017. </w:t>
      </w:r>
      <w:r>
        <w:rPr>
          <w:rFonts w:ascii="Times New Roman" w:hAnsi="Times New Roman" w:cs="Times New Roman"/>
          <w:lang w:val="en-US"/>
        </w:rPr>
        <w:t>A multi-assemblage, multi-metric biological condition index for eastern Amazonia streams. Ecological Indicators, 78(2017), 48–61. DOI: 10.1016/j.ecolind.2017.03.003</w:t>
      </w:r>
    </w:p>
    <w:p w14:paraId="36B07C78"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lang w:val="en-US"/>
        </w:rPr>
        <w:lastRenderedPageBreak/>
        <w:t>Clapcott</w:t>
      </w:r>
      <w:proofErr w:type="spellEnd"/>
      <w:r>
        <w:rPr>
          <w:rFonts w:ascii="Times New Roman" w:hAnsi="Times New Roman" w:cs="Times New Roman"/>
          <w:lang w:val="en-US"/>
        </w:rPr>
        <w:t xml:space="preserve">, J., Goodwin, E. O., Young, R. G., &amp; Kelly, D. J. 2014. A </w:t>
      </w:r>
      <w:proofErr w:type="spellStart"/>
      <w:r>
        <w:rPr>
          <w:rFonts w:ascii="Times New Roman" w:hAnsi="Times New Roman" w:cs="Times New Roman"/>
          <w:lang w:val="en-US"/>
        </w:rPr>
        <w:t>multimetric</w:t>
      </w:r>
      <w:proofErr w:type="spellEnd"/>
      <w:r>
        <w:rPr>
          <w:rFonts w:ascii="Times New Roman" w:hAnsi="Times New Roman" w:cs="Times New Roman"/>
          <w:lang w:val="en-US"/>
        </w:rPr>
        <w:t xml:space="preserve"> approach for predicting the ecological integrity of New Zealand streams. Knowledge &amp; Management of Aquatic Ecosystems, 415, 03. DOI: 10.1051/</w:t>
      </w:r>
      <w:proofErr w:type="spellStart"/>
      <w:r>
        <w:rPr>
          <w:rFonts w:ascii="Times New Roman" w:hAnsi="Times New Roman" w:cs="Times New Roman"/>
          <w:lang w:val="en-US"/>
        </w:rPr>
        <w:t>kmae</w:t>
      </w:r>
      <w:proofErr w:type="spellEnd"/>
      <w:r>
        <w:rPr>
          <w:rFonts w:ascii="Times New Roman" w:hAnsi="Times New Roman" w:cs="Times New Roman"/>
          <w:lang w:val="en-US"/>
        </w:rPr>
        <w:t>/2014027</w:t>
      </w:r>
    </w:p>
    <w:p w14:paraId="2BA3C94F" w14:textId="6A0A3E85" w:rsidR="009515F3" w:rsidDel="00FD39A4" w:rsidRDefault="003519A3">
      <w:pPr>
        <w:spacing w:after="0" w:line="480" w:lineRule="auto"/>
        <w:ind w:left="284" w:hanging="284"/>
        <w:rPr>
          <w:del w:id="634" w:author="xyz" w:date="2021-02-16T13:52:00Z"/>
          <w:rFonts w:ascii="Times New Roman" w:hAnsi="Times New Roman" w:cs="Times New Roman"/>
          <w:lang w:val="en-US"/>
        </w:rPr>
      </w:pPr>
      <w:del w:id="635" w:author="xyz" w:date="2021-02-16T13:52:00Z">
        <w:r w:rsidDel="00FD39A4">
          <w:rPr>
            <w:rFonts w:ascii="Times New Roman" w:hAnsi="Times New Roman" w:cs="Times New Roman"/>
            <w:lang w:val="en-US"/>
          </w:rPr>
          <w:delText>Cooper, M. J., Lamberti, G. A., Moerke, A. H., Ruetz, C. R., Wilcox, D. A., Brady, V. J., Brown, T. N., Ciborowski, J. J. H., Gathman, J. P., Grabas, G. P., Johnson, L. B., &amp; Uzarski, D. G. 2018. An expanded fish-based index of biotic integrity for Great Lakes coastal wetlands. Environmental Monitoring and Assessment, 190(10), 580. DOI: 10.1007/s10661-018-6950-6</w:delText>
        </w:r>
      </w:del>
    </w:p>
    <w:p w14:paraId="456E9AA4" w14:textId="77777777" w:rsidR="009515F3" w:rsidRDefault="003519A3">
      <w:pPr>
        <w:spacing w:after="0" w:line="480" w:lineRule="auto"/>
        <w:ind w:left="284" w:hanging="284"/>
        <w:rPr>
          <w:rFonts w:ascii="Times New Roman" w:hAnsi="Times New Roman" w:cs="Times New Roman"/>
          <w:lang w:val="en-US"/>
        </w:rPr>
      </w:pPr>
      <w:r w:rsidRPr="00AB782E">
        <w:rPr>
          <w:rFonts w:ascii="Times New Roman" w:hAnsi="Times New Roman" w:cs="Times New Roman"/>
          <w:rPrChange w:id="636" w:author="xyz" w:date="2021-02-16T13:08:00Z">
            <w:rPr>
              <w:rFonts w:ascii="Times New Roman" w:hAnsi="Times New Roman" w:cs="Times New Roman"/>
              <w:lang w:val="en-US"/>
            </w:rPr>
          </w:rPrChange>
        </w:rPr>
        <w:t xml:space="preserve">Costa, P. F., &amp; Schulz, U. H. 2010. </w:t>
      </w:r>
      <w:r>
        <w:rPr>
          <w:rFonts w:ascii="Times New Roman" w:hAnsi="Times New Roman" w:cs="Times New Roman"/>
          <w:lang w:val="en-US"/>
        </w:rPr>
        <w:t xml:space="preserve">The fish community as an indicator of biotic integrity of the streams in the </w:t>
      </w:r>
      <w:proofErr w:type="spellStart"/>
      <w:r>
        <w:rPr>
          <w:rFonts w:ascii="Times New Roman" w:hAnsi="Times New Roman" w:cs="Times New Roman"/>
          <w:lang w:val="en-US"/>
        </w:rPr>
        <w:t>Sinos</w:t>
      </w:r>
      <w:proofErr w:type="spellEnd"/>
      <w:r>
        <w:rPr>
          <w:rFonts w:ascii="Times New Roman" w:hAnsi="Times New Roman" w:cs="Times New Roman"/>
          <w:lang w:val="en-US"/>
        </w:rPr>
        <w:t xml:space="preserve"> River basin, Brazil. Brazilian Journal of Biology,70(4), 1195–1205. DOI: 10.1590/S1519-69842010000600009</w:t>
      </w:r>
    </w:p>
    <w:p w14:paraId="3F2F4F3C" w14:textId="77777777" w:rsidR="009515F3" w:rsidRDefault="003519A3">
      <w:pPr>
        <w:spacing w:after="0" w:line="480" w:lineRule="auto"/>
        <w:ind w:left="284" w:hanging="284"/>
        <w:rPr>
          <w:rFonts w:ascii="Times New Roman" w:hAnsi="Times New Roman" w:cs="Times New Roman"/>
        </w:rPr>
      </w:pPr>
      <w:r>
        <w:rPr>
          <w:rFonts w:ascii="Times New Roman" w:hAnsi="Times New Roman" w:cs="Times New Roman"/>
          <w:lang w:val="en-US"/>
        </w:rPr>
        <w:t xml:space="preserve">Dallas, H. F. 2013. Ecological status assessment in Mediterranean rivers: complexities and challenges in developing tools for assessing ecological status and defining reference conditions. </w:t>
      </w:r>
      <w:proofErr w:type="spellStart"/>
      <w:r>
        <w:rPr>
          <w:rFonts w:ascii="Times New Roman" w:hAnsi="Times New Roman" w:cs="Times New Roman"/>
        </w:rPr>
        <w:t>Hydrobiologia</w:t>
      </w:r>
      <w:proofErr w:type="spellEnd"/>
      <w:r>
        <w:rPr>
          <w:rFonts w:ascii="Times New Roman" w:hAnsi="Times New Roman" w:cs="Times New Roman"/>
        </w:rPr>
        <w:t>, 719(1), 483–507. DOI: 10.1007/s10750-012-1305-8</w:t>
      </w:r>
    </w:p>
    <w:p w14:paraId="14FF797B" w14:textId="77777777" w:rsidR="009515F3" w:rsidRDefault="003519A3">
      <w:pPr>
        <w:spacing w:after="0" w:line="480" w:lineRule="auto"/>
        <w:ind w:left="284" w:hanging="284"/>
        <w:rPr>
          <w:rFonts w:ascii="Times New Roman" w:hAnsi="Times New Roman" w:cs="Times New Roman"/>
          <w:lang w:val="en-US"/>
        </w:rPr>
      </w:pPr>
      <w:r>
        <w:rPr>
          <w:rFonts w:ascii="Times New Roman" w:hAnsi="Times New Roman" w:cs="Times New Roman"/>
        </w:rPr>
        <w:t xml:space="preserve">Dias, M. S., </w:t>
      </w:r>
      <w:proofErr w:type="spellStart"/>
      <w:r>
        <w:rPr>
          <w:rFonts w:ascii="Times New Roman" w:hAnsi="Times New Roman" w:cs="Times New Roman"/>
        </w:rPr>
        <w:t>Zuanon</w:t>
      </w:r>
      <w:proofErr w:type="spellEnd"/>
      <w:r>
        <w:rPr>
          <w:rFonts w:ascii="Times New Roman" w:hAnsi="Times New Roman" w:cs="Times New Roman"/>
        </w:rPr>
        <w:t xml:space="preserve">, J., Couto, T. B. A., Carvalho, M., Carvalho, L. N., Espírito-Santo, H. M. V., Frederico, R., Leitão, R. P., </w:t>
      </w:r>
      <w:proofErr w:type="spellStart"/>
      <w:r>
        <w:rPr>
          <w:rFonts w:ascii="Times New Roman" w:hAnsi="Times New Roman" w:cs="Times New Roman"/>
        </w:rPr>
        <w:t>Mortati</w:t>
      </w:r>
      <w:proofErr w:type="spellEnd"/>
      <w:r>
        <w:rPr>
          <w:rFonts w:ascii="Times New Roman" w:hAnsi="Times New Roman" w:cs="Times New Roman"/>
        </w:rPr>
        <w:t>, A. F., Pires, T. H. S., Torrente-</w:t>
      </w:r>
      <w:proofErr w:type="spellStart"/>
      <w:r>
        <w:rPr>
          <w:rFonts w:ascii="Times New Roman" w:hAnsi="Times New Roman" w:cs="Times New Roman"/>
        </w:rPr>
        <w:t>Vilara</w:t>
      </w:r>
      <w:proofErr w:type="spellEnd"/>
      <w:r>
        <w:rPr>
          <w:rFonts w:ascii="Times New Roman" w:hAnsi="Times New Roman" w:cs="Times New Roman"/>
        </w:rPr>
        <w:t xml:space="preserve">, G., Vale, J. V., Anjos, M. B., Mendonça, F. P., &amp; Tedesco, P. A. 2016. </w:t>
      </w:r>
      <w:r>
        <w:rPr>
          <w:rFonts w:ascii="Times New Roman" w:hAnsi="Times New Roman" w:cs="Times New Roman"/>
          <w:lang w:val="en-US"/>
        </w:rPr>
        <w:t xml:space="preserve">Trends in studies of Brazilian stream fish assemblages. </w:t>
      </w:r>
      <w:proofErr w:type="spellStart"/>
      <w:r>
        <w:rPr>
          <w:rFonts w:ascii="Times New Roman" w:hAnsi="Times New Roman" w:cs="Times New Roman"/>
          <w:lang w:val="en-US"/>
        </w:rPr>
        <w:t>Natureza</w:t>
      </w:r>
      <w:proofErr w:type="spellEnd"/>
      <w:r>
        <w:rPr>
          <w:rFonts w:ascii="Times New Roman" w:hAnsi="Times New Roman" w:cs="Times New Roman"/>
          <w:lang w:val="en-US"/>
        </w:rPr>
        <w:t xml:space="preserve"> &amp; </w:t>
      </w:r>
      <w:proofErr w:type="spellStart"/>
      <w:r>
        <w:rPr>
          <w:rFonts w:ascii="Times New Roman" w:hAnsi="Times New Roman" w:cs="Times New Roman"/>
          <w:lang w:val="en-US"/>
        </w:rPr>
        <w:t>Conservação</w:t>
      </w:r>
      <w:proofErr w:type="spellEnd"/>
      <w:r>
        <w:rPr>
          <w:rFonts w:ascii="Times New Roman" w:hAnsi="Times New Roman" w:cs="Times New Roman"/>
          <w:lang w:val="en-US"/>
        </w:rPr>
        <w:t>, 14(2), 106–111. DOI: 10.1016/j.ncon.2016.06.003</w:t>
      </w:r>
    </w:p>
    <w:p w14:paraId="27E41E81" w14:textId="77777777" w:rsidR="009515F3" w:rsidRDefault="003519A3">
      <w:pPr>
        <w:pStyle w:val="Corpodetexto"/>
        <w:spacing w:after="0" w:line="480" w:lineRule="auto"/>
        <w:ind w:left="426" w:hanging="426"/>
        <w:rPr>
          <w:rFonts w:ascii="Times New Roman" w:hAnsi="Times New Roman" w:cs="Times New Roman"/>
          <w:lang w:val="en-US"/>
        </w:rPr>
      </w:pPr>
      <w:r>
        <w:rPr>
          <w:rFonts w:ascii="Times New Roman" w:hAnsi="Times New Roman" w:cs="Times New Roman"/>
          <w:lang w:val="en-US"/>
        </w:rPr>
        <w:t>Esteves, K. E., &amp; Alexandre, C. V. 2011. Development of an index of biotic integrity based on fish communities to assess the effects of rural and urban land use on a stream in southeastern Brazil. International Review of Hydrobiology, 96(3), 296–317. DOI: 10.1002/iroh.201111297.</w:t>
      </w:r>
    </w:p>
    <w:p w14:paraId="757304E4" w14:textId="77777777" w:rsidR="009515F3" w:rsidRDefault="003519A3">
      <w:pPr>
        <w:spacing w:after="0" w:line="480" w:lineRule="auto"/>
        <w:ind w:left="284" w:hanging="284"/>
        <w:rPr>
          <w:rFonts w:ascii="Times New Roman" w:hAnsi="Times New Roman" w:cs="Times New Roman"/>
        </w:rPr>
      </w:pPr>
      <w:r>
        <w:rPr>
          <w:rFonts w:ascii="Times New Roman" w:hAnsi="Times New Roman" w:cs="Times New Roman"/>
          <w:lang w:val="en-US"/>
        </w:rPr>
        <w:t xml:space="preserve">Fernandes, C., Volpi, N. M. P., &amp; Baumgartner, G. 2007. </w:t>
      </w:r>
      <w:r>
        <w:rPr>
          <w:rFonts w:ascii="Times New Roman" w:hAnsi="Times New Roman" w:cs="Times New Roman"/>
        </w:rPr>
        <w:t>Comparação entre o índice de integridade biótica e um método de multicritério, para análise da qualidade ambiental de três riachos tributários ao reservatório de Itaipu. Revista Eletrônica Sistemas &amp; Gestão, 2(2), 175–195.</w:t>
      </w:r>
    </w:p>
    <w:p w14:paraId="588F8A59" w14:textId="77777777" w:rsidR="009515F3" w:rsidRDefault="003519A3">
      <w:pPr>
        <w:pStyle w:val="Corpodetexto"/>
        <w:spacing w:after="0" w:line="480" w:lineRule="auto"/>
        <w:ind w:left="426" w:hanging="426"/>
        <w:rPr>
          <w:rFonts w:ascii="Times New Roman" w:hAnsi="Times New Roman" w:cs="Times New Roman"/>
        </w:rPr>
      </w:pPr>
      <w:r>
        <w:rPr>
          <w:rFonts w:ascii="Times New Roman" w:hAnsi="Times New Roman" w:cs="Times New Roman"/>
        </w:rPr>
        <w:t xml:space="preserve">Ferreira, C. P., &amp; </w:t>
      </w:r>
      <w:proofErr w:type="spellStart"/>
      <w:r>
        <w:rPr>
          <w:rFonts w:ascii="Times New Roman" w:hAnsi="Times New Roman" w:cs="Times New Roman"/>
        </w:rPr>
        <w:t>Casatti</w:t>
      </w:r>
      <w:proofErr w:type="spellEnd"/>
      <w:r>
        <w:rPr>
          <w:rFonts w:ascii="Times New Roman" w:hAnsi="Times New Roman" w:cs="Times New Roman"/>
        </w:rPr>
        <w:t>, L. 2006. Integridade biótica de um córrego na bacia do Alto Rio</w:t>
      </w:r>
      <w:r>
        <w:rPr>
          <w:rFonts w:ascii="Times New Roman" w:hAnsi="Times New Roman" w:cs="Times New Roman"/>
          <w:spacing w:val="-5"/>
        </w:rPr>
        <w:t xml:space="preserve"> </w:t>
      </w:r>
      <w:r>
        <w:rPr>
          <w:rFonts w:ascii="Times New Roman" w:hAnsi="Times New Roman" w:cs="Times New Roman"/>
        </w:rPr>
        <w:t>Paraná</w:t>
      </w:r>
      <w:r>
        <w:rPr>
          <w:rFonts w:ascii="Times New Roman" w:hAnsi="Times New Roman" w:cs="Times New Roman"/>
          <w:spacing w:val="-5"/>
        </w:rPr>
        <w:t xml:space="preserve"> </w:t>
      </w:r>
      <w:r>
        <w:rPr>
          <w:rFonts w:ascii="Times New Roman" w:hAnsi="Times New Roman" w:cs="Times New Roman"/>
        </w:rPr>
        <w:t>avaliada</w:t>
      </w:r>
      <w:r>
        <w:rPr>
          <w:rFonts w:ascii="Times New Roman" w:hAnsi="Times New Roman" w:cs="Times New Roman"/>
          <w:spacing w:val="-6"/>
        </w:rPr>
        <w:t xml:space="preserve"> </w:t>
      </w:r>
      <w:r>
        <w:rPr>
          <w:rFonts w:ascii="Times New Roman" w:hAnsi="Times New Roman" w:cs="Times New Roman"/>
        </w:rPr>
        <w:t>por</w:t>
      </w:r>
      <w:r>
        <w:rPr>
          <w:rFonts w:ascii="Times New Roman" w:hAnsi="Times New Roman" w:cs="Times New Roman"/>
          <w:spacing w:val="-5"/>
        </w:rPr>
        <w:t xml:space="preserve"> </w:t>
      </w:r>
      <w:r>
        <w:rPr>
          <w:rFonts w:ascii="Times New Roman" w:hAnsi="Times New Roman" w:cs="Times New Roman"/>
        </w:rPr>
        <w:t>meio</w:t>
      </w:r>
      <w:r>
        <w:rPr>
          <w:rFonts w:ascii="Times New Roman" w:hAnsi="Times New Roman" w:cs="Times New Roman"/>
          <w:spacing w:val="-6"/>
        </w:rPr>
        <w:t xml:space="preserve"> </w:t>
      </w:r>
      <w:r>
        <w:rPr>
          <w:rFonts w:ascii="Times New Roman" w:hAnsi="Times New Roman" w:cs="Times New Roman"/>
        </w:rPr>
        <w:t>da</w:t>
      </w:r>
      <w:r>
        <w:rPr>
          <w:rFonts w:ascii="Times New Roman" w:hAnsi="Times New Roman" w:cs="Times New Roman"/>
          <w:spacing w:val="-6"/>
        </w:rPr>
        <w:t xml:space="preserve"> </w:t>
      </w:r>
      <w:r>
        <w:rPr>
          <w:rFonts w:ascii="Times New Roman" w:hAnsi="Times New Roman" w:cs="Times New Roman"/>
        </w:rPr>
        <w:t>comunidade</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peixes.</w:t>
      </w:r>
      <w:r>
        <w:rPr>
          <w:rFonts w:ascii="Times New Roman" w:hAnsi="Times New Roman" w:cs="Times New Roman"/>
          <w:spacing w:val="-1"/>
        </w:rPr>
        <w:t xml:space="preserve"> </w:t>
      </w:r>
      <w:r>
        <w:rPr>
          <w:rFonts w:ascii="Times New Roman" w:hAnsi="Times New Roman" w:cs="Times New Roman"/>
        </w:rPr>
        <w:t>Biota</w:t>
      </w:r>
      <w:r>
        <w:rPr>
          <w:rFonts w:ascii="Times New Roman" w:hAnsi="Times New Roman" w:cs="Times New Roman"/>
          <w:spacing w:val="-5"/>
        </w:rPr>
        <w:t xml:space="preserve"> </w:t>
      </w:r>
      <w:proofErr w:type="spellStart"/>
      <w:r>
        <w:rPr>
          <w:rFonts w:ascii="Times New Roman" w:hAnsi="Times New Roman" w:cs="Times New Roman"/>
        </w:rPr>
        <w:t>Neotropica</w:t>
      </w:r>
      <w:proofErr w:type="spellEnd"/>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6(3),</w:t>
      </w:r>
      <w:r>
        <w:rPr>
          <w:rFonts w:ascii="Times New Roman" w:hAnsi="Times New Roman" w:cs="Times New Roman"/>
          <w:spacing w:val="-7"/>
        </w:rPr>
        <w:t xml:space="preserve"> </w:t>
      </w:r>
      <w:r>
        <w:rPr>
          <w:rFonts w:ascii="Times New Roman" w:hAnsi="Times New Roman" w:cs="Times New Roman"/>
        </w:rPr>
        <w:t>1–25. DOI: 10.1590/S1676-06032006000300002</w:t>
      </w:r>
    </w:p>
    <w:p w14:paraId="15BB6B5A" w14:textId="02E07AC0" w:rsidR="009515F3" w:rsidRDefault="004E2866">
      <w:pPr>
        <w:spacing w:after="0" w:line="480" w:lineRule="auto"/>
        <w:ind w:left="284" w:hanging="284"/>
        <w:rPr>
          <w:ins w:id="637" w:author="xyz" w:date="2021-02-18T15:59:00Z"/>
          <w:rStyle w:val="bibliographic-informationvalue"/>
          <w:rFonts w:ascii="Times New Roman" w:hAnsi="Times New Roman" w:cs="Times New Roman"/>
          <w:lang w:val="en-US"/>
        </w:rPr>
      </w:pPr>
      <w:hyperlink r:id="rId10" w:tgtFrame="Encontrar mais registros deste autor">
        <w:proofErr w:type="spellStart"/>
        <w:r w:rsidR="003519A3">
          <w:rPr>
            <w:rStyle w:val="LinkdaInternet"/>
            <w:rFonts w:ascii="Times New Roman" w:hAnsi="Times New Roman" w:cs="Times New Roman"/>
            <w:color w:val="auto"/>
            <w:u w:val="none"/>
          </w:rPr>
          <w:t>Fetscher</w:t>
        </w:r>
        <w:proofErr w:type="spellEnd"/>
        <w:r w:rsidR="003519A3">
          <w:rPr>
            <w:rStyle w:val="LinkdaInternet"/>
            <w:rFonts w:ascii="Times New Roman" w:hAnsi="Times New Roman" w:cs="Times New Roman"/>
            <w:color w:val="auto"/>
            <w:u w:val="none"/>
          </w:rPr>
          <w:t>, A. E</w:t>
        </w:r>
      </w:hyperlink>
      <w:r w:rsidR="003519A3">
        <w:rPr>
          <w:rFonts w:ascii="Times New Roman" w:hAnsi="Times New Roman" w:cs="Times New Roman"/>
        </w:rPr>
        <w:t xml:space="preserve">., </w:t>
      </w:r>
      <w:hyperlink r:id="rId11" w:tgtFrame="Encontrar mais registros deste autor">
        <w:proofErr w:type="spellStart"/>
        <w:r w:rsidR="003519A3">
          <w:rPr>
            <w:rStyle w:val="LinkdaInternet"/>
            <w:rFonts w:ascii="Times New Roman" w:hAnsi="Times New Roman" w:cs="Times New Roman"/>
            <w:color w:val="auto"/>
            <w:u w:val="none"/>
          </w:rPr>
          <w:t>Stancheva</w:t>
        </w:r>
        <w:proofErr w:type="spellEnd"/>
        <w:r w:rsidR="003519A3">
          <w:rPr>
            <w:rStyle w:val="LinkdaInternet"/>
            <w:rFonts w:ascii="Times New Roman" w:hAnsi="Times New Roman" w:cs="Times New Roman"/>
            <w:color w:val="auto"/>
            <w:u w:val="none"/>
          </w:rPr>
          <w:t>, R</w:t>
        </w:r>
      </w:hyperlink>
      <w:r w:rsidR="003519A3">
        <w:rPr>
          <w:rFonts w:ascii="Times New Roman" w:hAnsi="Times New Roman" w:cs="Times New Roman"/>
        </w:rPr>
        <w:t xml:space="preserve">., </w:t>
      </w:r>
      <w:hyperlink r:id="rId12" w:tgtFrame="Encontrar mais registros deste autor">
        <w:proofErr w:type="spellStart"/>
        <w:r w:rsidR="003519A3">
          <w:rPr>
            <w:rStyle w:val="LinkdaInternet"/>
            <w:rFonts w:ascii="Times New Roman" w:hAnsi="Times New Roman" w:cs="Times New Roman"/>
            <w:color w:val="auto"/>
            <w:u w:val="none"/>
          </w:rPr>
          <w:t>Kociolek</w:t>
        </w:r>
        <w:proofErr w:type="spellEnd"/>
        <w:r w:rsidR="003519A3">
          <w:rPr>
            <w:rStyle w:val="LinkdaInternet"/>
            <w:rFonts w:ascii="Times New Roman" w:hAnsi="Times New Roman" w:cs="Times New Roman"/>
            <w:color w:val="auto"/>
            <w:u w:val="none"/>
          </w:rPr>
          <w:t>, J. P</w:t>
        </w:r>
      </w:hyperlink>
      <w:r w:rsidR="003519A3">
        <w:rPr>
          <w:rFonts w:ascii="Times New Roman" w:hAnsi="Times New Roman" w:cs="Times New Roman"/>
        </w:rPr>
        <w:t xml:space="preserve">., </w:t>
      </w:r>
      <w:hyperlink r:id="rId13" w:tgtFrame="Encontrar mais registros deste autor">
        <w:proofErr w:type="spellStart"/>
        <w:r w:rsidR="003519A3">
          <w:rPr>
            <w:rStyle w:val="LinkdaInternet"/>
            <w:rFonts w:ascii="Times New Roman" w:hAnsi="Times New Roman" w:cs="Times New Roman"/>
            <w:color w:val="auto"/>
            <w:u w:val="none"/>
          </w:rPr>
          <w:t>Sheath</w:t>
        </w:r>
        <w:proofErr w:type="spellEnd"/>
        <w:r w:rsidR="003519A3">
          <w:rPr>
            <w:rStyle w:val="LinkdaInternet"/>
            <w:rFonts w:ascii="Times New Roman" w:hAnsi="Times New Roman" w:cs="Times New Roman"/>
            <w:color w:val="auto"/>
            <w:u w:val="none"/>
          </w:rPr>
          <w:t>, R. G</w:t>
        </w:r>
      </w:hyperlink>
      <w:r w:rsidR="003519A3">
        <w:rPr>
          <w:rFonts w:ascii="Times New Roman" w:hAnsi="Times New Roman" w:cs="Times New Roman"/>
        </w:rPr>
        <w:t xml:space="preserve">., </w:t>
      </w:r>
      <w:hyperlink r:id="rId14" w:tgtFrame="Encontrar mais registros deste autor">
        <w:r w:rsidR="003519A3">
          <w:rPr>
            <w:rStyle w:val="LinkdaInternet"/>
            <w:rFonts w:ascii="Times New Roman" w:hAnsi="Times New Roman" w:cs="Times New Roman"/>
            <w:color w:val="auto"/>
            <w:u w:val="none"/>
          </w:rPr>
          <w:t>Stein, E. D</w:t>
        </w:r>
      </w:hyperlink>
      <w:r w:rsidR="003519A3">
        <w:rPr>
          <w:rFonts w:ascii="Times New Roman" w:hAnsi="Times New Roman" w:cs="Times New Roman"/>
        </w:rPr>
        <w:t xml:space="preserve">., </w:t>
      </w:r>
      <w:hyperlink r:id="rId15" w:tgtFrame="Encontrar mais registros deste autor">
        <w:proofErr w:type="spellStart"/>
        <w:r w:rsidR="003519A3">
          <w:rPr>
            <w:rStyle w:val="LinkdaInternet"/>
            <w:rFonts w:ascii="Times New Roman" w:hAnsi="Times New Roman" w:cs="Times New Roman"/>
            <w:color w:val="auto"/>
            <w:u w:val="none"/>
          </w:rPr>
          <w:t>Mazor</w:t>
        </w:r>
        <w:proofErr w:type="spellEnd"/>
        <w:r w:rsidR="003519A3">
          <w:rPr>
            <w:rStyle w:val="LinkdaInternet"/>
            <w:rFonts w:ascii="Times New Roman" w:hAnsi="Times New Roman" w:cs="Times New Roman"/>
            <w:color w:val="auto"/>
            <w:u w:val="none"/>
          </w:rPr>
          <w:t>, R. D</w:t>
        </w:r>
      </w:hyperlink>
      <w:r w:rsidR="003519A3">
        <w:rPr>
          <w:rFonts w:ascii="Times New Roman" w:hAnsi="Times New Roman" w:cs="Times New Roman"/>
        </w:rPr>
        <w:t xml:space="preserve">., </w:t>
      </w:r>
      <w:hyperlink r:id="rId16" w:tgtFrame="Encontrar mais registros deste autor">
        <w:r w:rsidR="003519A3">
          <w:rPr>
            <w:rStyle w:val="LinkdaInternet"/>
            <w:rFonts w:ascii="Times New Roman" w:hAnsi="Times New Roman" w:cs="Times New Roman"/>
            <w:color w:val="auto"/>
            <w:u w:val="none"/>
          </w:rPr>
          <w:t>Ode, P. R</w:t>
        </w:r>
      </w:hyperlink>
      <w:r w:rsidR="003519A3">
        <w:rPr>
          <w:rFonts w:ascii="Times New Roman" w:hAnsi="Times New Roman" w:cs="Times New Roman"/>
        </w:rPr>
        <w:t xml:space="preserve">., &amp; </w:t>
      </w:r>
      <w:hyperlink r:id="rId17" w:tgtFrame="Encontrar mais registros deste autor">
        <w:proofErr w:type="spellStart"/>
        <w:r w:rsidR="003519A3">
          <w:rPr>
            <w:rStyle w:val="LinkdaInternet"/>
            <w:rFonts w:ascii="Times New Roman" w:hAnsi="Times New Roman" w:cs="Times New Roman"/>
            <w:color w:val="auto"/>
            <w:u w:val="none"/>
          </w:rPr>
          <w:t>Busse</w:t>
        </w:r>
        <w:proofErr w:type="spellEnd"/>
        <w:r w:rsidR="003519A3">
          <w:rPr>
            <w:rStyle w:val="LinkdaInternet"/>
            <w:rFonts w:ascii="Times New Roman" w:hAnsi="Times New Roman" w:cs="Times New Roman"/>
            <w:color w:val="auto"/>
            <w:u w:val="none"/>
          </w:rPr>
          <w:t>, L. B</w:t>
        </w:r>
      </w:hyperlink>
      <w:r w:rsidR="003519A3">
        <w:rPr>
          <w:rFonts w:ascii="Times New Roman" w:hAnsi="Times New Roman" w:cs="Times New Roman"/>
        </w:rPr>
        <w:t>.</w:t>
      </w:r>
      <w:r w:rsidR="003519A3">
        <w:rPr>
          <w:rFonts w:ascii="Times New Roman" w:hAnsi="Times New Roman" w:cs="Times New Roman"/>
          <w:vertAlign w:val="superscript"/>
        </w:rPr>
        <w:t xml:space="preserve">. </w:t>
      </w:r>
      <w:r w:rsidR="003519A3">
        <w:rPr>
          <w:rFonts w:ascii="Times New Roman" w:hAnsi="Times New Roman" w:cs="Times New Roman"/>
        </w:rPr>
        <w:t xml:space="preserve">2014. </w:t>
      </w:r>
      <w:r w:rsidR="003519A3">
        <w:rPr>
          <w:rFonts w:ascii="Times New Roman" w:hAnsi="Times New Roman" w:cs="Times New Roman"/>
          <w:lang w:val="en-US"/>
        </w:rPr>
        <w:t xml:space="preserve">Development and comparison of stream indices of </w:t>
      </w:r>
      <w:r w:rsidR="003519A3">
        <w:rPr>
          <w:rStyle w:val="hithilite"/>
          <w:rFonts w:ascii="Times New Roman" w:hAnsi="Times New Roman" w:cs="Times New Roman"/>
          <w:lang w:val="en-US"/>
        </w:rPr>
        <w:t>biotic</w:t>
      </w:r>
      <w:r w:rsidR="003519A3">
        <w:rPr>
          <w:rFonts w:ascii="Times New Roman" w:hAnsi="Times New Roman" w:cs="Times New Roman"/>
          <w:lang w:val="en-US"/>
        </w:rPr>
        <w:t xml:space="preserve"> i</w:t>
      </w:r>
      <w:r w:rsidR="003519A3">
        <w:rPr>
          <w:rStyle w:val="hithilite"/>
          <w:rFonts w:ascii="Times New Roman" w:hAnsi="Times New Roman" w:cs="Times New Roman"/>
          <w:lang w:val="en-US"/>
        </w:rPr>
        <w:t>ntegrity</w:t>
      </w:r>
      <w:r w:rsidR="003519A3">
        <w:rPr>
          <w:rFonts w:ascii="Times New Roman" w:hAnsi="Times New Roman" w:cs="Times New Roman"/>
          <w:lang w:val="en-US"/>
        </w:rPr>
        <w:t xml:space="preserve"> </w:t>
      </w:r>
      <w:r w:rsidR="003519A3">
        <w:rPr>
          <w:rFonts w:ascii="Times New Roman" w:hAnsi="Times New Roman" w:cs="Times New Roman"/>
          <w:lang w:val="en-US"/>
        </w:rPr>
        <w:lastRenderedPageBreak/>
        <w:t xml:space="preserve">using diatoms vs. non-diatom </w:t>
      </w:r>
      <w:r w:rsidR="003519A3">
        <w:rPr>
          <w:rStyle w:val="hithilite"/>
          <w:rFonts w:ascii="Times New Roman" w:hAnsi="Times New Roman" w:cs="Times New Roman"/>
          <w:lang w:val="en-US"/>
        </w:rPr>
        <w:t>algae</w:t>
      </w:r>
      <w:r w:rsidR="003519A3">
        <w:rPr>
          <w:rFonts w:ascii="Times New Roman" w:hAnsi="Times New Roman" w:cs="Times New Roman"/>
          <w:lang w:val="en-US"/>
        </w:rPr>
        <w:t xml:space="preserve"> vs. a combination. Journal of Applied Phycology, 2</w:t>
      </w:r>
      <w:r w:rsidR="003519A3">
        <w:rPr>
          <w:rStyle w:val="databold"/>
          <w:rFonts w:ascii="Times New Roman" w:hAnsi="Times New Roman" w:cs="Times New Roman"/>
          <w:lang w:val="en-US"/>
        </w:rPr>
        <w:t>6(1), 433</w:t>
      </w:r>
      <w:r w:rsidR="003519A3">
        <w:rPr>
          <w:rFonts w:ascii="Times New Roman" w:hAnsi="Times New Roman" w:cs="Times New Roman"/>
          <w:lang w:val="en-US"/>
        </w:rPr>
        <w:t>–</w:t>
      </w:r>
      <w:r w:rsidR="003519A3">
        <w:rPr>
          <w:rStyle w:val="databold"/>
          <w:rFonts w:ascii="Times New Roman" w:hAnsi="Times New Roman" w:cs="Times New Roman"/>
          <w:lang w:val="en-US"/>
        </w:rPr>
        <w:t xml:space="preserve">450. DOI: </w:t>
      </w:r>
      <w:r w:rsidR="003519A3">
        <w:rPr>
          <w:rStyle w:val="bibliographic-informationvalue"/>
          <w:rFonts w:ascii="Times New Roman" w:hAnsi="Times New Roman" w:cs="Times New Roman"/>
          <w:lang w:val="en-US"/>
        </w:rPr>
        <w:t>10.1007/s10811-013-0088-2</w:t>
      </w:r>
    </w:p>
    <w:p w14:paraId="78D1CDC5" w14:textId="315C5012" w:rsidR="007E50C9" w:rsidRPr="007E50C9" w:rsidRDefault="007E50C9">
      <w:pPr>
        <w:spacing w:after="0" w:line="480" w:lineRule="auto"/>
        <w:ind w:left="284" w:hanging="284"/>
        <w:rPr>
          <w:rFonts w:ascii="Times New Roman" w:hAnsi="Times New Roman" w:cs="Times New Roman"/>
          <w:lang w:val="en-US"/>
          <w:rPrChange w:id="638" w:author="xyz" w:date="2021-02-18T16:02:00Z">
            <w:rPr>
              <w:lang w:val="en-US"/>
            </w:rPr>
          </w:rPrChange>
        </w:rPr>
      </w:pPr>
      <w:proofErr w:type="spellStart"/>
      <w:ins w:id="639" w:author="xyz" w:date="2021-02-18T15:59:00Z">
        <w:r w:rsidRPr="004E2866">
          <w:rPr>
            <w:rFonts w:ascii="Times New Roman" w:hAnsi="Times New Roman" w:cs="Times New Roman"/>
            <w:lang w:val="en-US"/>
            <w:rPrChange w:id="640" w:author="xyz" w:date="2021-02-23T13:08:00Z">
              <w:rPr>
                <w:lang w:val="en-US"/>
              </w:rPr>
            </w:rPrChange>
          </w:rPr>
          <w:t>F</w:t>
        </w:r>
        <w:r w:rsidRPr="004E2866">
          <w:rPr>
            <w:rFonts w:ascii="Times New Roman" w:hAnsi="Times New Roman" w:cs="Times New Roman"/>
            <w:lang w:val="en-US"/>
            <w:rPrChange w:id="641" w:author="xyz" w:date="2021-02-23T13:08:00Z">
              <w:rPr/>
            </w:rPrChange>
          </w:rPr>
          <w:t>rança</w:t>
        </w:r>
        <w:proofErr w:type="spellEnd"/>
        <w:r w:rsidRPr="004E2866">
          <w:rPr>
            <w:rFonts w:ascii="Times New Roman" w:hAnsi="Times New Roman" w:cs="Times New Roman"/>
            <w:lang w:val="en-US"/>
            <w:rPrChange w:id="642" w:author="xyz" w:date="2021-02-23T13:08:00Z">
              <w:rPr/>
            </w:rPrChange>
          </w:rPr>
          <w:t xml:space="preserve">, J. S., &amp; </w:t>
        </w:r>
        <w:proofErr w:type="spellStart"/>
        <w:r w:rsidRPr="004E2866">
          <w:rPr>
            <w:rFonts w:ascii="Times New Roman" w:hAnsi="Times New Roman" w:cs="Times New Roman"/>
            <w:lang w:val="en-US"/>
            <w:rPrChange w:id="643" w:author="xyz" w:date="2021-02-23T13:08:00Z">
              <w:rPr/>
            </w:rPrChange>
          </w:rPr>
          <w:t>Callisto</w:t>
        </w:r>
        <w:proofErr w:type="spellEnd"/>
        <w:r w:rsidRPr="004E2866">
          <w:rPr>
            <w:rFonts w:ascii="Times New Roman" w:hAnsi="Times New Roman" w:cs="Times New Roman"/>
            <w:lang w:val="en-US"/>
            <w:rPrChange w:id="644" w:author="xyz" w:date="2021-02-23T13:08:00Z">
              <w:rPr/>
            </w:rPrChange>
          </w:rPr>
          <w:t xml:space="preserve">, M. 2019. </w:t>
        </w:r>
        <w:r w:rsidRPr="007E50C9">
          <w:rPr>
            <w:rFonts w:ascii="Times New Roman" w:hAnsi="Times New Roman" w:cs="Times New Roman"/>
            <w:rPrChange w:id="645" w:author="xyz" w:date="2021-02-18T16:02:00Z">
              <w:rPr>
                <w:lang w:val="en-US"/>
              </w:rPr>
            </w:rPrChange>
          </w:rPr>
          <w:t>Monitoramento participativo de rios urbanos por estudantes-cientistas</w:t>
        </w:r>
      </w:ins>
      <w:ins w:id="646" w:author="xyz" w:date="2021-02-18T16:00:00Z">
        <w:r w:rsidRPr="007E50C9">
          <w:rPr>
            <w:rFonts w:ascii="Times New Roman" w:hAnsi="Times New Roman" w:cs="Times New Roman"/>
            <w:rPrChange w:id="647" w:author="xyz" w:date="2021-02-18T16:02:00Z">
              <w:rPr/>
            </w:rPrChange>
          </w:rPr>
          <w:t xml:space="preserve">. </w:t>
        </w:r>
      </w:ins>
      <w:ins w:id="648" w:author="xyz" w:date="2021-02-18T16:02:00Z">
        <w:r w:rsidRPr="007E50C9">
          <w:rPr>
            <w:rFonts w:ascii="Times New Roman" w:hAnsi="Times New Roman" w:cs="Times New Roman"/>
            <w:rPrChange w:id="649" w:author="xyz" w:date="2021-02-18T16:02:00Z">
              <w:rPr/>
            </w:rPrChange>
          </w:rPr>
          <w:t xml:space="preserve">UFMG: </w:t>
        </w:r>
      </w:ins>
      <w:ins w:id="650" w:author="xyz" w:date="2021-02-18T15:59:00Z">
        <w:r w:rsidRPr="007E50C9">
          <w:rPr>
            <w:rFonts w:ascii="Times New Roman" w:hAnsi="Times New Roman" w:cs="Times New Roman"/>
            <w:rPrChange w:id="651" w:author="xyz" w:date="2021-02-18T16:02:00Z">
              <w:rPr>
                <w:lang w:val="en-US"/>
              </w:rPr>
            </w:rPrChange>
          </w:rPr>
          <w:t>Belo Horizonte</w:t>
        </w:r>
      </w:ins>
      <w:ins w:id="652" w:author="xyz" w:date="2021-02-18T16:00:00Z">
        <w:r w:rsidRPr="007E50C9">
          <w:rPr>
            <w:rFonts w:ascii="Times New Roman" w:hAnsi="Times New Roman" w:cs="Times New Roman"/>
            <w:rPrChange w:id="653" w:author="xyz" w:date="2021-02-18T16:02:00Z">
              <w:rPr/>
            </w:rPrChange>
          </w:rPr>
          <w:t xml:space="preserve">, p. </w:t>
        </w:r>
      </w:ins>
      <w:ins w:id="654" w:author="xyz" w:date="2021-02-18T15:59:00Z">
        <w:r w:rsidRPr="007E50C9">
          <w:rPr>
            <w:rFonts w:ascii="Times New Roman" w:hAnsi="Times New Roman" w:cs="Times New Roman"/>
            <w:lang w:val="en-US"/>
            <w:rPrChange w:id="655" w:author="xyz" w:date="2021-02-18T16:02:00Z">
              <w:rPr>
                <w:lang w:val="en-US"/>
              </w:rPr>
            </w:rPrChange>
          </w:rPr>
          <w:t>284</w:t>
        </w:r>
      </w:ins>
      <w:ins w:id="656" w:author="xyz" w:date="2021-02-18T16:00:00Z">
        <w:r w:rsidRPr="007E50C9">
          <w:rPr>
            <w:rFonts w:ascii="Times New Roman" w:hAnsi="Times New Roman" w:cs="Times New Roman"/>
            <w:lang w:val="en-US"/>
            <w:rPrChange w:id="657" w:author="xyz" w:date="2021-02-18T16:02:00Z">
              <w:rPr>
                <w:lang w:val="en-US"/>
              </w:rPr>
            </w:rPrChange>
          </w:rPr>
          <w:t>.</w:t>
        </w:r>
      </w:ins>
    </w:p>
    <w:p w14:paraId="52120834" w14:textId="77777777" w:rsidR="009515F3" w:rsidRDefault="003519A3">
      <w:pPr>
        <w:spacing w:after="0" w:line="480" w:lineRule="auto"/>
        <w:ind w:left="284" w:hanging="284"/>
        <w:rPr>
          <w:rFonts w:ascii="Times New Roman" w:hAnsi="Times New Roman" w:cs="Times New Roman"/>
          <w:lang w:val="en-US"/>
        </w:rPr>
      </w:pPr>
      <w:r>
        <w:rPr>
          <w:rStyle w:val="bibliographic-informationvalue"/>
          <w:rFonts w:ascii="Times New Roman" w:hAnsi="Times New Roman" w:cs="Times New Roman"/>
          <w:lang w:val="en-US"/>
        </w:rPr>
        <w:t>Freeman, M. C., Pringle, C. M., &amp; Jackson, R. 2007. Hydrologic connectivity and the contribution of stream headwaters to ecological integrity at regional scales. Journal of the American Water Resources Association, 43(1), 5</w:t>
      </w:r>
      <w:r>
        <w:rPr>
          <w:rFonts w:ascii="Times New Roman" w:hAnsi="Times New Roman" w:cs="Times New Roman"/>
          <w:lang w:val="en-US"/>
        </w:rPr>
        <w:t>–</w:t>
      </w:r>
      <w:r>
        <w:rPr>
          <w:rStyle w:val="bibliographic-informationvalue"/>
          <w:rFonts w:ascii="Times New Roman" w:hAnsi="Times New Roman" w:cs="Times New Roman"/>
          <w:lang w:val="en-US"/>
        </w:rPr>
        <w:t>14. DOI: 10.1111/j.1752-1688.</w:t>
      </w:r>
      <w:proofErr w:type="gramStart"/>
      <w:r>
        <w:rPr>
          <w:rStyle w:val="bibliographic-informationvalue"/>
          <w:rFonts w:ascii="Times New Roman" w:hAnsi="Times New Roman" w:cs="Times New Roman"/>
          <w:lang w:val="en-US"/>
        </w:rPr>
        <w:t>2007.00002.x</w:t>
      </w:r>
      <w:proofErr w:type="gramEnd"/>
    </w:p>
    <w:p w14:paraId="18D188B0" w14:textId="35B08036" w:rsidR="009515F3" w:rsidRPr="00DD6BDE" w:rsidRDefault="003519A3">
      <w:pPr>
        <w:spacing w:after="0" w:line="480" w:lineRule="auto"/>
        <w:ind w:left="284" w:hanging="284"/>
        <w:rPr>
          <w:ins w:id="658" w:author="xyz" w:date="2021-02-16T12:22:00Z"/>
          <w:rFonts w:ascii="Times New Roman" w:hAnsi="Times New Roman" w:cs="Times New Roman"/>
          <w:rPrChange w:id="659" w:author="xyz" w:date="2021-02-16T14:53:00Z">
            <w:rPr>
              <w:ins w:id="660" w:author="xyz" w:date="2021-02-16T12:22:00Z"/>
              <w:rFonts w:ascii="Times New Roman" w:hAnsi="Times New Roman" w:cs="Times New Roman"/>
              <w:lang w:val="en-US"/>
            </w:rPr>
          </w:rPrChange>
        </w:rPr>
      </w:pPr>
      <w:proofErr w:type="spellStart"/>
      <w:r>
        <w:rPr>
          <w:rFonts w:ascii="Times New Roman" w:hAnsi="Times New Roman" w:cs="Times New Roman"/>
          <w:lang w:val="en-US"/>
        </w:rPr>
        <w:t>Ganasan</w:t>
      </w:r>
      <w:proofErr w:type="spellEnd"/>
      <w:r>
        <w:rPr>
          <w:rFonts w:ascii="Times New Roman" w:hAnsi="Times New Roman" w:cs="Times New Roman"/>
          <w:lang w:val="en-US"/>
        </w:rPr>
        <w:t xml:space="preserve">, V., &amp; Hughes, R. M. 1998. Application of an index of biological integrity to fish assemblages of the rivers Khan and </w:t>
      </w:r>
      <w:proofErr w:type="spellStart"/>
      <w:r>
        <w:rPr>
          <w:rFonts w:ascii="Times New Roman" w:hAnsi="Times New Roman" w:cs="Times New Roman"/>
          <w:lang w:val="en-US"/>
        </w:rPr>
        <w:t>Kshipra</w:t>
      </w:r>
      <w:proofErr w:type="spellEnd"/>
      <w:r>
        <w:rPr>
          <w:rFonts w:ascii="Times New Roman" w:hAnsi="Times New Roman" w:cs="Times New Roman"/>
          <w:lang w:val="en-US"/>
        </w:rPr>
        <w:t xml:space="preserve">, India. </w:t>
      </w:r>
      <w:proofErr w:type="spellStart"/>
      <w:r w:rsidRPr="00DD6BDE">
        <w:rPr>
          <w:rFonts w:ascii="Times New Roman" w:hAnsi="Times New Roman" w:cs="Times New Roman"/>
          <w:rPrChange w:id="661" w:author="xyz" w:date="2021-02-16T14:53:00Z">
            <w:rPr>
              <w:rFonts w:ascii="Times New Roman" w:hAnsi="Times New Roman" w:cs="Times New Roman"/>
              <w:lang w:val="en-US"/>
            </w:rPr>
          </w:rPrChange>
        </w:rPr>
        <w:t>Freshwater</w:t>
      </w:r>
      <w:proofErr w:type="spellEnd"/>
      <w:r w:rsidRPr="00DD6BDE">
        <w:rPr>
          <w:rFonts w:ascii="Times New Roman" w:hAnsi="Times New Roman" w:cs="Times New Roman"/>
          <w:rPrChange w:id="662" w:author="xyz" w:date="2021-02-16T14:53:00Z">
            <w:rPr>
              <w:rFonts w:ascii="Times New Roman" w:hAnsi="Times New Roman" w:cs="Times New Roman"/>
              <w:lang w:val="en-US"/>
            </w:rPr>
          </w:rPrChange>
        </w:rPr>
        <w:t xml:space="preserve"> </w:t>
      </w:r>
      <w:proofErr w:type="spellStart"/>
      <w:r w:rsidRPr="00DD6BDE">
        <w:rPr>
          <w:rFonts w:ascii="Times New Roman" w:hAnsi="Times New Roman" w:cs="Times New Roman"/>
          <w:rPrChange w:id="663" w:author="xyz" w:date="2021-02-16T14:53:00Z">
            <w:rPr>
              <w:rFonts w:ascii="Times New Roman" w:hAnsi="Times New Roman" w:cs="Times New Roman"/>
              <w:lang w:val="en-US"/>
            </w:rPr>
          </w:rPrChange>
        </w:rPr>
        <w:t>Biology</w:t>
      </w:r>
      <w:proofErr w:type="spellEnd"/>
      <w:r w:rsidRPr="00DD6BDE">
        <w:rPr>
          <w:rFonts w:ascii="Times New Roman" w:hAnsi="Times New Roman" w:cs="Times New Roman"/>
          <w:rPrChange w:id="664" w:author="xyz" w:date="2021-02-16T14:53:00Z">
            <w:rPr>
              <w:rFonts w:ascii="Times New Roman" w:hAnsi="Times New Roman" w:cs="Times New Roman"/>
              <w:lang w:val="en-US"/>
            </w:rPr>
          </w:rPrChange>
        </w:rPr>
        <w:t>, 40(2), 367–383. DOI: 10.1046/j.1365-2427.</w:t>
      </w:r>
      <w:proofErr w:type="gramStart"/>
      <w:r w:rsidRPr="00DD6BDE">
        <w:rPr>
          <w:rFonts w:ascii="Times New Roman" w:hAnsi="Times New Roman" w:cs="Times New Roman"/>
          <w:rPrChange w:id="665" w:author="xyz" w:date="2021-02-16T14:53:00Z">
            <w:rPr>
              <w:rFonts w:ascii="Times New Roman" w:hAnsi="Times New Roman" w:cs="Times New Roman"/>
              <w:lang w:val="en-US"/>
            </w:rPr>
          </w:rPrChange>
        </w:rPr>
        <w:t>1998.00347.x</w:t>
      </w:r>
      <w:proofErr w:type="gramEnd"/>
    </w:p>
    <w:p w14:paraId="4F33749A" w14:textId="39E62A87" w:rsidR="00853938" w:rsidRPr="00853938" w:rsidRDefault="00853938" w:rsidP="00853938">
      <w:pPr>
        <w:spacing w:after="0" w:line="480" w:lineRule="auto"/>
        <w:ind w:left="284" w:hanging="284"/>
        <w:rPr>
          <w:rFonts w:ascii="Times New Roman" w:hAnsi="Times New Roman" w:cs="Times New Roman"/>
          <w:lang w:val="en-US"/>
        </w:rPr>
      </w:pPr>
      <w:proofErr w:type="spellStart"/>
      <w:ins w:id="666" w:author="xyz" w:date="2021-02-16T12:22:00Z">
        <w:r w:rsidRPr="00853938">
          <w:rPr>
            <w:rFonts w:ascii="Times New Roman" w:hAnsi="Times New Roman" w:cs="Times New Roman"/>
            <w:rPrChange w:id="667" w:author="xyz" w:date="2021-02-16T12:22:00Z">
              <w:rPr>
                <w:rFonts w:ascii="Times New Roman" w:hAnsi="Times New Roman" w:cs="Times New Roman"/>
                <w:lang w:val="en-US"/>
              </w:rPr>
            </w:rPrChange>
          </w:rPr>
          <w:t>Gonino</w:t>
        </w:r>
        <w:proofErr w:type="spellEnd"/>
        <w:r w:rsidRPr="00853938">
          <w:rPr>
            <w:rFonts w:ascii="Times New Roman" w:hAnsi="Times New Roman" w:cs="Times New Roman"/>
            <w:rPrChange w:id="668" w:author="xyz" w:date="2021-02-16T12:22:00Z">
              <w:rPr>
                <w:rFonts w:ascii="Times New Roman" w:hAnsi="Times New Roman" w:cs="Times New Roman"/>
                <w:lang w:val="en-US"/>
              </w:rPr>
            </w:rPrChange>
          </w:rPr>
          <w:t xml:space="preserve">, G., Benedito, E., </w:t>
        </w:r>
        <w:proofErr w:type="spellStart"/>
        <w:r w:rsidRPr="00853938">
          <w:rPr>
            <w:rFonts w:ascii="Times New Roman" w:hAnsi="Times New Roman" w:cs="Times New Roman"/>
            <w:rPrChange w:id="669" w:author="xyz" w:date="2021-02-16T12:22:00Z">
              <w:rPr>
                <w:rFonts w:ascii="Times New Roman" w:hAnsi="Times New Roman" w:cs="Times New Roman"/>
                <w:lang w:val="en-US"/>
              </w:rPr>
            </w:rPrChange>
          </w:rPr>
          <w:t>Cio</w:t>
        </w:r>
        <w:r>
          <w:rPr>
            <w:rFonts w:ascii="Times New Roman" w:hAnsi="Times New Roman" w:cs="Times New Roman"/>
          </w:rPr>
          <w:t>nek</w:t>
        </w:r>
        <w:proofErr w:type="spellEnd"/>
        <w:r>
          <w:rPr>
            <w:rFonts w:ascii="Times New Roman" w:hAnsi="Times New Roman" w:cs="Times New Roman"/>
          </w:rPr>
          <w:t xml:space="preserve">, V. M., </w:t>
        </w:r>
      </w:ins>
      <w:ins w:id="670" w:author="xyz" w:date="2021-02-16T12:23:00Z">
        <w:r>
          <w:rPr>
            <w:rFonts w:ascii="Times New Roman" w:hAnsi="Times New Roman" w:cs="Times New Roman"/>
          </w:rPr>
          <w:t>F</w:t>
        </w:r>
      </w:ins>
      <w:ins w:id="671" w:author="xyz" w:date="2021-02-16T12:22:00Z">
        <w:r>
          <w:rPr>
            <w:rFonts w:ascii="Times New Roman" w:hAnsi="Times New Roman" w:cs="Times New Roman"/>
          </w:rPr>
          <w:t>er</w:t>
        </w:r>
      </w:ins>
      <w:ins w:id="672" w:author="xyz" w:date="2021-02-16T12:23:00Z">
        <w:r>
          <w:rPr>
            <w:rFonts w:ascii="Times New Roman" w:hAnsi="Times New Roman" w:cs="Times New Roman"/>
          </w:rPr>
          <w:t xml:space="preserve">reira, M. T., &amp; Oliveira, J. M. 2020. </w:t>
        </w:r>
        <w:r w:rsidRPr="00853938">
          <w:rPr>
            <w:rFonts w:ascii="Times New Roman" w:hAnsi="Times New Roman" w:cs="Times New Roman"/>
            <w:lang w:val="en-US"/>
            <w:rPrChange w:id="673" w:author="xyz" w:date="2021-02-16T12:23:00Z">
              <w:rPr>
                <w:rFonts w:ascii="Times New Roman" w:hAnsi="Times New Roman" w:cs="Times New Roman"/>
              </w:rPr>
            </w:rPrChange>
          </w:rPr>
          <w:t xml:space="preserve">A </w:t>
        </w:r>
        <w:r w:rsidR="00446C2D">
          <w:rPr>
            <w:rFonts w:ascii="Times New Roman" w:hAnsi="Times New Roman" w:cs="Times New Roman"/>
            <w:lang w:val="en-US"/>
          </w:rPr>
          <w:t>f</w:t>
        </w:r>
        <w:r w:rsidRPr="00853938">
          <w:rPr>
            <w:rFonts w:ascii="Times New Roman" w:hAnsi="Times New Roman" w:cs="Times New Roman"/>
            <w:lang w:val="en-US"/>
            <w:rPrChange w:id="674" w:author="xyz" w:date="2021-02-16T12:23:00Z">
              <w:rPr>
                <w:rFonts w:ascii="Times New Roman" w:hAnsi="Times New Roman" w:cs="Times New Roman"/>
              </w:rPr>
            </w:rPrChange>
          </w:rPr>
          <w:t>ish-</w:t>
        </w:r>
        <w:r w:rsidR="00446C2D">
          <w:rPr>
            <w:rFonts w:ascii="Times New Roman" w:hAnsi="Times New Roman" w:cs="Times New Roman"/>
            <w:lang w:val="en-US"/>
          </w:rPr>
          <w:t>b</w:t>
        </w:r>
        <w:r w:rsidRPr="00853938">
          <w:rPr>
            <w:rFonts w:ascii="Times New Roman" w:hAnsi="Times New Roman" w:cs="Times New Roman"/>
            <w:lang w:val="en-US"/>
            <w:rPrChange w:id="675" w:author="xyz" w:date="2021-02-16T12:23:00Z">
              <w:rPr>
                <w:rFonts w:ascii="Times New Roman" w:hAnsi="Times New Roman" w:cs="Times New Roman"/>
              </w:rPr>
            </w:rPrChange>
          </w:rPr>
          <w:t>ased Index of Biotic Integrity for Neotropical</w:t>
        </w:r>
        <w:r>
          <w:rPr>
            <w:rFonts w:ascii="Times New Roman" w:hAnsi="Times New Roman" w:cs="Times New Roman"/>
            <w:lang w:val="en-US"/>
          </w:rPr>
          <w:t xml:space="preserve"> r</w:t>
        </w:r>
        <w:r w:rsidRPr="00853938">
          <w:rPr>
            <w:rFonts w:ascii="Times New Roman" w:hAnsi="Times New Roman" w:cs="Times New Roman"/>
            <w:lang w:val="en-US"/>
            <w:rPrChange w:id="676" w:author="xyz" w:date="2021-02-16T12:23:00Z">
              <w:rPr>
                <w:rFonts w:ascii="Times New Roman" w:hAnsi="Times New Roman" w:cs="Times New Roman"/>
              </w:rPr>
            </w:rPrChange>
          </w:rPr>
          <w:t xml:space="preserve">ainforest </w:t>
        </w:r>
        <w:r w:rsidR="00446C2D">
          <w:rPr>
            <w:rFonts w:ascii="Times New Roman" w:hAnsi="Times New Roman" w:cs="Times New Roman"/>
            <w:lang w:val="en-US"/>
          </w:rPr>
          <w:t>s</w:t>
        </w:r>
        <w:r w:rsidRPr="00853938">
          <w:rPr>
            <w:rFonts w:ascii="Times New Roman" w:hAnsi="Times New Roman" w:cs="Times New Roman"/>
            <w:lang w:val="en-US"/>
            <w:rPrChange w:id="677" w:author="xyz" w:date="2021-02-16T12:23:00Z">
              <w:rPr>
                <w:rFonts w:ascii="Times New Roman" w:hAnsi="Times New Roman" w:cs="Times New Roman"/>
              </w:rPr>
            </w:rPrChange>
          </w:rPr>
          <w:t xml:space="preserve">andy </w:t>
        </w:r>
        <w:r w:rsidR="00446C2D">
          <w:rPr>
            <w:rFonts w:ascii="Times New Roman" w:hAnsi="Times New Roman" w:cs="Times New Roman"/>
            <w:lang w:val="en-US"/>
          </w:rPr>
          <w:t>s</w:t>
        </w:r>
        <w:r w:rsidRPr="00853938">
          <w:rPr>
            <w:rFonts w:ascii="Times New Roman" w:hAnsi="Times New Roman" w:cs="Times New Roman"/>
            <w:lang w:val="en-US"/>
            <w:rPrChange w:id="678" w:author="xyz" w:date="2021-02-16T12:23:00Z">
              <w:rPr>
                <w:rFonts w:ascii="Times New Roman" w:hAnsi="Times New Roman" w:cs="Times New Roman"/>
              </w:rPr>
            </w:rPrChange>
          </w:rPr>
          <w:t xml:space="preserve">oil </w:t>
        </w:r>
        <w:r w:rsidR="00446C2D">
          <w:rPr>
            <w:rFonts w:ascii="Times New Roman" w:hAnsi="Times New Roman" w:cs="Times New Roman"/>
            <w:lang w:val="en-US"/>
          </w:rPr>
          <w:t>s</w:t>
        </w:r>
        <w:r w:rsidRPr="00853938">
          <w:rPr>
            <w:rFonts w:ascii="Times New Roman" w:hAnsi="Times New Roman" w:cs="Times New Roman"/>
            <w:lang w:val="en-US"/>
            <w:rPrChange w:id="679" w:author="xyz" w:date="2021-02-16T12:23:00Z">
              <w:rPr>
                <w:rFonts w:ascii="Times New Roman" w:hAnsi="Times New Roman" w:cs="Times New Roman"/>
              </w:rPr>
            </w:rPrChange>
          </w:rPr>
          <w:t>treams</w:t>
        </w:r>
        <w:r w:rsidR="00446C2D">
          <w:rPr>
            <w:rFonts w:ascii="Times New Roman" w:hAnsi="Times New Roman" w:cs="Times New Roman"/>
            <w:lang w:val="en-US"/>
          </w:rPr>
          <w:t xml:space="preserve"> - S</w:t>
        </w:r>
        <w:r w:rsidRPr="00853938">
          <w:rPr>
            <w:rFonts w:ascii="Times New Roman" w:hAnsi="Times New Roman" w:cs="Times New Roman"/>
            <w:lang w:val="en-US"/>
            <w:rPrChange w:id="680" w:author="xyz" w:date="2021-02-16T12:23:00Z">
              <w:rPr>
                <w:rFonts w:ascii="Times New Roman" w:hAnsi="Times New Roman" w:cs="Times New Roman"/>
              </w:rPr>
            </w:rPrChange>
          </w:rPr>
          <w:t>outhern Brazil</w:t>
        </w:r>
        <w:r w:rsidR="00446C2D">
          <w:rPr>
            <w:rFonts w:ascii="Times New Roman" w:hAnsi="Times New Roman" w:cs="Times New Roman"/>
            <w:lang w:val="en-US"/>
          </w:rPr>
          <w:t xml:space="preserve">. </w:t>
        </w:r>
      </w:ins>
      <w:ins w:id="681" w:author="xyz" w:date="2021-02-16T12:24:00Z">
        <w:r w:rsidR="00446C2D">
          <w:rPr>
            <w:rFonts w:ascii="Times New Roman" w:hAnsi="Times New Roman" w:cs="Times New Roman"/>
            <w:lang w:val="en-US"/>
          </w:rPr>
          <w:t xml:space="preserve">Water, 12(4), 1215. DOI: </w:t>
        </w:r>
        <w:r w:rsidR="00446C2D" w:rsidRPr="00446C2D">
          <w:rPr>
            <w:rFonts w:ascii="Times New Roman" w:hAnsi="Times New Roman" w:cs="Times New Roman"/>
            <w:lang w:val="en-US"/>
          </w:rPr>
          <w:t>10.3390/w12041215</w:t>
        </w:r>
      </w:ins>
    </w:p>
    <w:p w14:paraId="39757A97" w14:textId="77AAE8CF" w:rsidR="009515F3" w:rsidRPr="00DD6BDE" w:rsidRDefault="003519A3">
      <w:pPr>
        <w:spacing w:after="0" w:line="480" w:lineRule="auto"/>
        <w:ind w:left="284" w:hanging="284"/>
        <w:rPr>
          <w:rFonts w:ascii="Times New Roman" w:hAnsi="Times New Roman" w:cs="Times New Roman"/>
          <w:lang w:val="en-US"/>
          <w:rPrChange w:id="682" w:author="xyz" w:date="2021-02-16T14:53:00Z">
            <w:rPr>
              <w:rFonts w:ascii="Times New Roman" w:hAnsi="Times New Roman" w:cs="Times New Roman"/>
            </w:rPr>
          </w:rPrChange>
        </w:rPr>
      </w:pPr>
      <w:r>
        <w:rPr>
          <w:rFonts w:ascii="Times New Roman" w:hAnsi="Times New Roman" w:cs="Times New Roman"/>
          <w:lang w:val="en-US"/>
        </w:rPr>
        <w:t xml:space="preserve">Google. 2020. Google Earth Pro. </w:t>
      </w:r>
      <w:proofErr w:type="spellStart"/>
      <w:r w:rsidRPr="00DD6BDE">
        <w:rPr>
          <w:rFonts w:ascii="Times New Roman" w:hAnsi="Times New Roman" w:cs="Times New Roman"/>
          <w:lang w:val="en-US"/>
          <w:rPrChange w:id="683" w:author="xyz" w:date="2021-02-16T14:53:00Z">
            <w:rPr>
              <w:rFonts w:ascii="Times New Roman" w:hAnsi="Times New Roman" w:cs="Times New Roman"/>
            </w:rPr>
          </w:rPrChange>
        </w:rPr>
        <w:t>Disponível</w:t>
      </w:r>
      <w:proofErr w:type="spellEnd"/>
      <w:r w:rsidRPr="00DD6BDE">
        <w:rPr>
          <w:rFonts w:ascii="Times New Roman" w:hAnsi="Times New Roman" w:cs="Times New Roman"/>
          <w:lang w:val="en-US"/>
          <w:rPrChange w:id="684" w:author="xyz" w:date="2021-02-16T14:53:00Z">
            <w:rPr>
              <w:rFonts w:ascii="Times New Roman" w:hAnsi="Times New Roman" w:cs="Times New Roman"/>
            </w:rPr>
          </w:rPrChange>
        </w:rPr>
        <w:t xml:space="preserve"> </w:t>
      </w:r>
      <w:proofErr w:type="spellStart"/>
      <w:r w:rsidRPr="00DD6BDE">
        <w:rPr>
          <w:rFonts w:ascii="Times New Roman" w:hAnsi="Times New Roman" w:cs="Times New Roman"/>
          <w:lang w:val="en-US"/>
          <w:rPrChange w:id="685" w:author="xyz" w:date="2021-02-16T14:53:00Z">
            <w:rPr>
              <w:rFonts w:ascii="Times New Roman" w:hAnsi="Times New Roman" w:cs="Times New Roman"/>
            </w:rPr>
          </w:rPrChange>
        </w:rPr>
        <w:t>em</w:t>
      </w:r>
      <w:proofErr w:type="spellEnd"/>
      <w:r w:rsidRPr="00DD6BDE">
        <w:rPr>
          <w:rFonts w:ascii="Times New Roman" w:hAnsi="Times New Roman" w:cs="Times New Roman"/>
          <w:lang w:val="en-US"/>
          <w:rPrChange w:id="686" w:author="xyz" w:date="2021-02-16T14:53:00Z">
            <w:rPr>
              <w:rFonts w:ascii="Times New Roman" w:hAnsi="Times New Roman" w:cs="Times New Roman"/>
            </w:rPr>
          </w:rPrChange>
        </w:rPr>
        <w:t xml:space="preserve"> &lt;</w:t>
      </w:r>
      <w:r w:rsidRPr="00DD6BDE">
        <w:rPr>
          <w:lang w:val="en-US"/>
          <w:rPrChange w:id="687" w:author="xyz" w:date="2021-02-16T14:53:00Z">
            <w:rPr/>
          </w:rPrChange>
        </w:rPr>
        <w:t xml:space="preserve"> </w:t>
      </w:r>
      <w:ins w:id="688" w:author="xyz" w:date="2021-02-16T12:12:00Z">
        <w:r w:rsidR="008F1AB9">
          <w:rPr>
            <w:rFonts w:ascii="Times New Roman" w:hAnsi="Times New Roman" w:cs="Times New Roman"/>
            <w:lang w:val="en-US"/>
          </w:rPr>
          <w:fldChar w:fldCharType="begin"/>
        </w:r>
        <w:r w:rsidR="008F1AB9" w:rsidRPr="00DD6BDE">
          <w:rPr>
            <w:rFonts w:ascii="Times New Roman" w:hAnsi="Times New Roman" w:cs="Times New Roman"/>
            <w:lang w:val="en-US"/>
          </w:rPr>
          <w:instrText xml:space="preserve"> HYPERLINK "</w:instrText>
        </w:r>
      </w:ins>
      <w:r w:rsidR="008F1AB9" w:rsidRPr="00DD6BDE">
        <w:rPr>
          <w:rFonts w:ascii="Times New Roman" w:hAnsi="Times New Roman" w:cs="Times New Roman"/>
          <w:lang w:val="en-US"/>
          <w:rPrChange w:id="689" w:author="xyz" w:date="2021-02-16T14:53:00Z">
            <w:rPr>
              <w:rFonts w:ascii="Times New Roman" w:hAnsi="Times New Roman" w:cs="Times New Roman"/>
            </w:rPr>
          </w:rPrChange>
        </w:rPr>
        <w:instrText>https://www</w:instrText>
      </w:r>
      <w:ins w:id="690" w:author="xyz" w:date="2021-02-16T12:12:00Z">
        <w:r w:rsidR="008F1AB9" w:rsidRPr="00DD6BDE">
          <w:rPr>
            <w:rFonts w:ascii="Times New Roman" w:hAnsi="Times New Roman" w:cs="Times New Roman"/>
            <w:lang w:val="en-US"/>
          </w:rPr>
          <w:instrText xml:space="preserve">" </w:instrText>
        </w:r>
        <w:r w:rsidR="008F1AB9">
          <w:rPr>
            <w:rFonts w:ascii="Times New Roman" w:hAnsi="Times New Roman" w:cs="Times New Roman"/>
            <w:lang w:val="en-US"/>
          </w:rPr>
          <w:fldChar w:fldCharType="separate"/>
        </w:r>
      </w:ins>
      <w:r w:rsidR="008F1AB9" w:rsidRPr="00DD6BDE">
        <w:rPr>
          <w:rStyle w:val="Hyperlink"/>
          <w:lang w:val="en-US"/>
          <w:rPrChange w:id="691" w:author="xyz" w:date="2021-02-16T14:53:00Z">
            <w:rPr>
              <w:rFonts w:ascii="Times New Roman" w:hAnsi="Times New Roman" w:cs="Times New Roman"/>
            </w:rPr>
          </w:rPrChange>
        </w:rPr>
        <w:t>https://www</w:t>
      </w:r>
      <w:ins w:id="692" w:author="xyz" w:date="2021-02-16T12:12:00Z">
        <w:r w:rsidR="008F1AB9">
          <w:rPr>
            <w:rFonts w:ascii="Times New Roman" w:hAnsi="Times New Roman" w:cs="Times New Roman"/>
            <w:lang w:val="en-US"/>
          </w:rPr>
          <w:fldChar w:fldCharType="end"/>
        </w:r>
      </w:ins>
      <w:r w:rsidRPr="00DD6BDE">
        <w:rPr>
          <w:rFonts w:ascii="Times New Roman" w:hAnsi="Times New Roman" w:cs="Times New Roman"/>
          <w:lang w:val="en-US"/>
          <w:rPrChange w:id="693" w:author="xyz" w:date="2021-02-16T14:53:00Z">
            <w:rPr>
              <w:rFonts w:ascii="Times New Roman" w:hAnsi="Times New Roman" w:cs="Times New Roman"/>
            </w:rPr>
          </w:rPrChange>
        </w:rPr>
        <w:t>.google.com.br/intl/pt-BR_ALL/earth/versions/#earth-pro&gt;</w:t>
      </w:r>
    </w:p>
    <w:p w14:paraId="6AECC49A" w14:textId="3CE5DF06"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shd w:val="clear" w:color="auto" w:fill="FFFFFF"/>
          <w:lang w:val="en-US"/>
        </w:rPr>
        <w:t>Hering</w:t>
      </w:r>
      <w:proofErr w:type="spellEnd"/>
      <w:r>
        <w:rPr>
          <w:rFonts w:ascii="Times New Roman" w:hAnsi="Times New Roman" w:cs="Times New Roman"/>
          <w:shd w:val="clear" w:color="auto" w:fill="FFFFFF"/>
          <w:lang w:val="en-US"/>
        </w:rPr>
        <w:t xml:space="preserve">, D., Feld, C.K., Moog, O., &amp; </w:t>
      </w:r>
      <w:proofErr w:type="spellStart"/>
      <w:r>
        <w:rPr>
          <w:rFonts w:ascii="Times New Roman" w:hAnsi="Times New Roman" w:cs="Times New Roman"/>
          <w:shd w:val="clear" w:color="auto" w:fill="FFFFFF"/>
          <w:lang w:val="en-US"/>
        </w:rPr>
        <w:t>Ofenböck</w:t>
      </w:r>
      <w:proofErr w:type="spellEnd"/>
      <w:r>
        <w:rPr>
          <w:rFonts w:ascii="Times New Roman" w:hAnsi="Times New Roman" w:cs="Times New Roman"/>
          <w:shd w:val="clear" w:color="auto" w:fill="FFFFFF"/>
          <w:lang w:val="en-US"/>
        </w:rPr>
        <w:t xml:space="preserve">, T. 2006. Cook book for the development of a </w:t>
      </w:r>
      <w:proofErr w:type="spellStart"/>
      <w:r>
        <w:rPr>
          <w:rFonts w:ascii="Times New Roman" w:hAnsi="Times New Roman" w:cs="Times New Roman"/>
          <w:shd w:val="clear" w:color="auto" w:fill="FFFFFF"/>
          <w:lang w:val="en-US"/>
        </w:rPr>
        <w:t>Multimetric</w:t>
      </w:r>
      <w:proofErr w:type="spellEnd"/>
      <w:r>
        <w:rPr>
          <w:rFonts w:ascii="Times New Roman" w:hAnsi="Times New Roman" w:cs="Times New Roman"/>
          <w:shd w:val="clear" w:color="auto" w:fill="FFFFFF"/>
          <w:lang w:val="en-US"/>
        </w:rPr>
        <w:t xml:space="preserve"> Index for biological condition of aquatic ecosystems: experiences from the European AQEM and STAR projects and related initiatives. </w:t>
      </w:r>
      <w:r w:rsidR="008F1AB9">
        <w:rPr>
          <w:rFonts w:ascii="Times New Roman" w:hAnsi="Times New Roman" w:cs="Times New Roman"/>
          <w:shd w:val="clear" w:color="auto" w:fill="FFFFFF"/>
          <w:lang w:val="en-US"/>
        </w:rPr>
        <w:t>P</w:t>
      </w:r>
      <w:r>
        <w:rPr>
          <w:rFonts w:ascii="Times New Roman" w:hAnsi="Times New Roman" w:cs="Times New Roman"/>
          <w:shd w:val="clear" w:color="auto" w:fill="FFFFFF"/>
          <w:lang w:val="en-US"/>
        </w:rPr>
        <w:t>p. 311</w:t>
      </w:r>
      <w:r>
        <w:rPr>
          <w:rFonts w:ascii="Times New Roman" w:hAnsi="Times New Roman" w:cs="Times New Roman"/>
          <w:lang w:val="en-US"/>
        </w:rPr>
        <w:t>–</w:t>
      </w:r>
      <w:r>
        <w:rPr>
          <w:rFonts w:ascii="Times New Roman" w:hAnsi="Times New Roman" w:cs="Times New Roman"/>
          <w:shd w:val="clear" w:color="auto" w:fill="FFFFFF"/>
          <w:lang w:val="en-US"/>
        </w:rPr>
        <w:t>324. The ecological status of European rivers: Evaluation and intercalibration of assessment methods. Dordrecht: Springer.</w:t>
      </w:r>
    </w:p>
    <w:p w14:paraId="183F284E"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lang w:val="en-US"/>
        </w:rPr>
        <w:t>Hermoso</w:t>
      </w:r>
      <w:proofErr w:type="spellEnd"/>
      <w:r>
        <w:rPr>
          <w:rFonts w:ascii="Times New Roman" w:hAnsi="Times New Roman" w:cs="Times New Roman"/>
          <w:lang w:val="en-US"/>
        </w:rPr>
        <w:t xml:space="preserve">, V., </w:t>
      </w:r>
      <w:proofErr w:type="spellStart"/>
      <w:r>
        <w:rPr>
          <w:rFonts w:ascii="Times New Roman" w:hAnsi="Times New Roman" w:cs="Times New Roman"/>
          <w:lang w:val="en-US"/>
        </w:rPr>
        <w:t>Clavero</w:t>
      </w:r>
      <w:proofErr w:type="spellEnd"/>
      <w:r>
        <w:rPr>
          <w:rFonts w:ascii="Times New Roman" w:hAnsi="Times New Roman" w:cs="Times New Roman"/>
          <w:lang w:val="en-US"/>
        </w:rPr>
        <w:t xml:space="preserve">, M., Blanco-Garrido, F., &amp; </w:t>
      </w:r>
      <w:proofErr w:type="spellStart"/>
      <w:r>
        <w:rPr>
          <w:rFonts w:ascii="Times New Roman" w:hAnsi="Times New Roman" w:cs="Times New Roman"/>
          <w:lang w:val="en-US"/>
        </w:rPr>
        <w:t>Prenda</w:t>
      </w:r>
      <w:proofErr w:type="spellEnd"/>
      <w:r>
        <w:rPr>
          <w:rFonts w:ascii="Times New Roman" w:hAnsi="Times New Roman" w:cs="Times New Roman"/>
          <w:lang w:val="en-US"/>
        </w:rPr>
        <w:t>, J. 2010 Assessing the ecological status in species-poor systems: a fish-based index for Mediterranean river (Guadiana River, SW Spain). Ecological Indicators, 10, 1152–1161. DOI: 10.1016/j.ecolind.2010.03.018</w:t>
      </w:r>
    </w:p>
    <w:p w14:paraId="49FA0297" w14:textId="2DE033C2" w:rsidR="009515F3" w:rsidRDefault="003519A3">
      <w:pPr>
        <w:spacing w:after="0" w:line="480" w:lineRule="auto"/>
        <w:ind w:left="360" w:right="-32" w:hanging="360"/>
        <w:rPr>
          <w:rFonts w:ascii="Times New Roman" w:hAnsi="Times New Roman" w:cs="Times New Roman"/>
          <w:bCs/>
          <w:lang w:val="en-US"/>
        </w:rPr>
      </w:pPr>
      <w:r>
        <w:rPr>
          <w:rFonts w:ascii="Times New Roman" w:hAnsi="Times New Roman" w:cs="Times New Roman"/>
          <w:lang w:val="en-US"/>
        </w:rPr>
        <w:t xml:space="preserve">Hill, B. H., Herlihy, A. T., Kauffmann, P. R., </w:t>
      </w:r>
      <w:proofErr w:type="spellStart"/>
      <w:r>
        <w:rPr>
          <w:rFonts w:ascii="Times New Roman" w:hAnsi="Times New Roman" w:cs="Times New Roman"/>
          <w:lang w:val="en-US"/>
        </w:rPr>
        <w:t>Steverson</w:t>
      </w:r>
      <w:proofErr w:type="spellEnd"/>
      <w:r>
        <w:rPr>
          <w:rFonts w:ascii="Times New Roman" w:hAnsi="Times New Roman" w:cs="Times New Roman"/>
          <w:lang w:val="en-US"/>
        </w:rPr>
        <w:t>, R. J., McCormick, F. H.</w:t>
      </w:r>
      <w:ins w:id="694" w:author="xyz" w:date="2021-02-16T08:38:00Z">
        <w:r w:rsidR="00A74CC8">
          <w:rPr>
            <w:rFonts w:ascii="Times New Roman" w:hAnsi="Times New Roman" w:cs="Times New Roman"/>
            <w:lang w:val="en-US"/>
          </w:rPr>
          <w:t>,</w:t>
        </w:r>
      </w:ins>
      <w:r>
        <w:rPr>
          <w:rFonts w:ascii="Times New Roman" w:hAnsi="Times New Roman" w:cs="Times New Roman"/>
          <w:lang w:val="en-US"/>
        </w:rPr>
        <w:t xml:space="preserve"> &amp; Johnson, C. B. 2000. Use of periphyton assemblage data as an index of biotic integrity. </w:t>
      </w:r>
      <w:r>
        <w:rPr>
          <w:rFonts w:ascii="Times New Roman" w:hAnsi="Times New Roman" w:cs="Times New Roman"/>
          <w:bCs/>
          <w:lang w:val="en-US"/>
        </w:rPr>
        <w:t xml:space="preserve">Journal of North American </w:t>
      </w:r>
      <w:proofErr w:type="spellStart"/>
      <w:r>
        <w:rPr>
          <w:rFonts w:ascii="Times New Roman" w:hAnsi="Times New Roman" w:cs="Times New Roman"/>
          <w:bCs/>
          <w:lang w:val="en-US"/>
        </w:rPr>
        <w:t>Benthological</w:t>
      </w:r>
      <w:proofErr w:type="spellEnd"/>
      <w:r>
        <w:rPr>
          <w:rFonts w:ascii="Times New Roman" w:hAnsi="Times New Roman" w:cs="Times New Roman"/>
          <w:bCs/>
          <w:lang w:val="en-US"/>
        </w:rPr>
        <w:t xml:space="preserve"> Society,</w:t>
      </w:r>
      <w:r>
        <w:rPr>
          <w:rFonts w:ascii="Times New Roman" w:hAnsi="Times New Roman" w:cs="Times New Roman"/>
          <w:lang w:val="en-US"/>
        </w:rPr>
        <w:t xml:space="preserve"> </w:t>
      </w:r>
      <w:r>
        <w:rPr>
          <w:rFonts w:ascii="Times New Roman" w:hAnsi="Times New Roman" w:cs="Times New Roman"/>
          <w:bCs/>
          <w:lang w:val="en-US"/>
        </w:rPr>
        <w:t xml:space="preserve">19(1), </w:t>
      </w:r>
      <w:r>
        <w:rPr>
          <w:rFonts w:ascii="Times New Roman" w:hAnsi="Times New Roman" w:cs="Times New Roman"/>
          <w:lang w:val="en-US"/>
        </w:rPr>
        <w:t>50–67. DOI: 10.2307/1468281</w:t>
      </w:r>
    </w:p>
    <w:p w14:paraId="174234EC"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lang w:val="en-US"/>
        </w:rPr>
        <w:lastRenderedPageBreak/>
        <w:t>Hortal</w:t>
      </w:r>
      <w:proofErr w:type="spellEnd"/>
      <w:r>
        <w:rPr>
          <w:rFonts w:ascii="Times New Roman" w:hAnsi="Times New Roman" w:cs="Times New Roman"/>
          <w:lang w:val="en-US"/>
        </w:rPr>
        <w:t xml:space="preserve">, J., Bello, F., </w:t>
      </w:r>
      <w:proofErr w:type="spellStart"/>
      <w:r>
        <w:rPr>
          <w:rFonts w:ascii="Times New Roman" w:hAnsi="Times New Roman" w:cs="Times New Roman"/>
          <w:lang w:val="en-US"/>
        </w:rPr>
        <w:t>Diniz</w:t>
      </w:r>
      <w:proofErr w:type="spellEnd"/>
      <w:r>
        <w:rPr>
          <w:rFonts w:ascii="Times New Roman" w:hAnsi="Times New Roman" w:cs="Times New Roman"/>
          <w:lang w:val="en-US"/>
        </w:rPr>
        <w:t xml:space="preserve">-Filho, J. A. F., </w:t>
      </w:r>
      <w:proofErr w:type="spellStart"/>
      <w:r>
        <w:rPr>
          <w:rFonts w:ascii="Times New Roman" w:hAnsi="Times New Roman" w:cs="Times New Roman"/>
          <w:lang w:val="en-US"/>
        </w:rPr>
        <w:t>Lewinsohn</w:t>
      </w:r>
      <w:proofErr w:type="spellEnd"/>
      <w:r>
        <w:rPr>
          <w:rFonts w:ascii="Times New Roman" w:hAnsi="Times New Roman" w:cs="Times New Roman"/>
          <w:lang w:val="en-US"/>
        </w:rPr>
        <w:t>, T. M., Lobo, J. M., &amp; Ladle, R. J. 2015. Seven shortfalls that beset large-scale knowledge of biodiversity. Annual Review of Ecology, Evolution, and Systematics, 46(2015), 523–549. DOI: 10.1146/annurev-ecolsys-112414-054400</w:t>
      </w:r>
    </w:p>
    <w:p w14:paraId="61F501F2" w14:textId="628E52C2" w:rsidR="009515F3" w:rsidRDefault="003519A3">
      <w:pPr>
        <w:spacing w:after="0" w:line="480" w:lineRule="auto"/>
        <w:ind w:left="360" w:right="-32" w:hanging="360"/>
        <w:rPr>
          <w:rFonts w:ascii="Times New Roman" w:hAnsi="Times New Roman" w:cs="Times New Roman"/>
          <w:lang w:val="en-US"/>
        </w:rPr>
      </w:pPr>
      <w:r>
        <w:rPr>
          <w:rFonts w:ascii="Times New Roman" w:hAnsi="Times New Roman" w:cs="Times New Roman"/>
          <w:lang w:val="en-US"/>
        </w:rPr>
        <w:t>Hughes, R. M. 1995. Defining acceptable biological status by comparing with reference conditions. In W.S. Davis &amp; T.P. Simon (Eds.),</w:t>
      </w:r>
      <w:r>
        <w:rPr>
          <w:rFonts w:ascii="Times New Roman" w:hAnsi="Times New Roman" w:cs="Times New Roman"/>
          <w:bCs/>
          <w:lang w:val="en-US"/>
        </w:rPr>
        <w:t xml:space="preserve"> Biological assessment and criteria: tools for water resource planning and decision making. </w:t>
      </w:r>
      <w:r w:rsidR="008F1AB9">
        <w:rPr>
          <w:rFonts w:ascii="Times New Roman" w:hAnsi="Times New Roman" w:cs="Times New Roman"/>
          <w:bCs/>
          <w:lang w:val="en-US"/>
        </w:rPr>
        <w:t>P</w:t>
      </w:r>
      <w:r>
        <w:rPr>
          <w:rFonts w:ascii="Times New Roman" w:hAnsi="Times New Roman" w:cs="Times New Roman"/>
          <w:bCs/>
          <w:lang w:val="en-US"/>
        </w:rPr>
        <w:t>p. 31-47. Boca Raton: CRC Press Inc.</w:t>
      </w:r>
    </w:p>
    <w:p w14:paraId="0F58944F" w14:textId="08D7CCA4" w:rsidR="009515F3" w:rsidRDefault="003519A3">
      <w:pPr>
        <w:spacing w:after="0" w:line="480" w:lineRule="auto"/>
        <w:ind w:left="360" w:right="-32" w:hanging="360"/>
        <w:rPr>
          <w:rFonts w:ascii="Times New Roman" w:hAnsi="Times New Roman" w:cs="Times New Roman"/>
          <w:lang w:val="en-US"/>
        </w:rPr>
      </w:pPr>
      <w:r>
        <w:rPr>
          <w:rFonts w:ascii="Times New Roman" w:hAnsi="Times New Roman" w:cs="Times New Roman"/>
          <w:lang w:val="en-US"/>
        </w:rPr>
        <w:t xml:space="preserve">Hughes, R. M., Kaufmann, P. R., Herlihy, A. T., </w:t>
      </w:r>
      <w:del w:id="695" w:author="xyz" w:date="2021-02-16T08:38:00Z">
        <w:r w:rsidDel="00A74CC8">
          <w:rPr>
            <w:rFonts w:ascii="Times New Roman" w:hAnsi="Times New Roman" w:cs="Times New Roman"/>
            <w:lang w:val="en-US"/>
          </w:rPr>
          <w:delText xml:space="preserve">&amp; </w:delText>
        </w:r>
      </w:del>
      <w:r>
        <w:rPr>
          <w:rFonts w:ascii="Times New Roman" w:hAnsi="Times New Roman" w:cs="Times New Roman"/>
          <w:lang w:val="en-US"/>
        </w:rPr>
        <w:t>Kincaid T. M., Reynolds L., &amp; Larsen, D. P. 1998. A process for developing and evaluating indices of fish assemblage integrity. Canadian Journal of Fisheries and Aquatic Sciences, 55(7), 1618–1631. DOI: 10.1139/cjfas-55-7-1618</w:t>
      </w:r>
    </w:p>
    <w:p w14:paraId="543E43AF" w14:textId="5A0D94C3" w:rsidR="009515F3" w:rsidRDefault="003519A3">
      <w:pPr>
        <w:spacing w:after="0" w:line="480" w:lineRule="auto"/>
        <w:ind w:left="360" w:right="-32" w:hanging="360"/>
        <w:rPr>
          <w:rFonts w:ascii="Times New Roman" w:hAnsi="Times New Roman" w:cs="Times New Roman"/>
          <w:bCs/>
        </w:rPr>
      </w:pPr>
      <w:r>
        <w:rPr>
          <w:rFonts w:ascii="Times New Roman" w:hAnsi="Times New Roman" w:cs="Times New Roman"/>
          <w:bCs/>
          <w:lang w:val="en-US"/>
        </w:rPr>
        <w:t xml:space="preserve">INAG, I. P. 2008. </w:t>
      </w:r>
      <w:r>
        <w:rPr>
          <w:rFonts w:ascii="Times New Roman" w:hAnsi="Times New Roman" w:cs="Times New Roman"/>
          <w:bCs/>
        </w:rPr>
        <w:t xml:space="preserve">Tipologia de rios em Portugal continental no âmbito da implementação da </w:t>
      </w:r>
      <w:proofErr w:type="spellStart"/>
      <w:r>
        <w:rPr>
          <w:rFonts w:ascii="Times New Roman" w:hAnsi="Times New Roman" w:cs="Times New Roman"/>
          <w:bCs/>
        </w:rPr>
        <w:t>Directiva</w:t>
      </w:r>
      <w:proofErr w:type="spellEnd"/>
      <w:r>
        <w:rPr>
          <w:rFonts w:ascii="Times New Roman" w:hAnsi="Times New Roman" w:cs="Times New Roman"/>
          <w:bCs/>
        </w:rPr>
        <w:t xml:space="preserve"> Quadro da Água. I </w:t>
      </w:r>
      <w:del w:id="696" w:author="xyz" w:date="2021-02-16T12:12:00Z">
        <w:r w:rsidDel="008F1AB9">
          <w:rPr>
            <w:rFonts w:ascii="Times New Roman" w:hAnsi="Times New Roman" w:cs="Times New Roman"/>
            <w:bCs/>
          </w:rPr>
          <w:delText>-</w:delText>
        </w:r>
      </w:del>
      <w:ins w:id="697" w:author="xyz" w:date="2021-02-16T12:12:00Z">
        <w:r w:rsidR="008F1AB9">
          <w:rPr>
            <w:rFonts w:ascii="Times New Roman" w:hAnsi="Times New Roman" w:cs="Times New Roman"/>
            <w:bCs/>
          </w:rPr>
          <w:t>–</w:t>
        </w:r>
      </w:ins>
      <w:r>
        <w:rPr>
          <w:rFonts w:ascii="Times New Roman" w:hAnsi="Times New Roman" w:cs="Times New Roman"/>
          <w:bCs/>
        </w:rPr>
        <w:t xml:space="preserve"> Caracterização abiótica. Ministério do Ambiente, do Ordenamento do Território e do Desenvolvimento Regional. Instituto da Água: p. 39.</w:t>
      </w:r>
    </w:p>
    <w:p w14:paraId="73B7781F"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rPr>
        <w:t>Jaramillo</w:t>
      </w:r>
      <w:proofErr w:type="spellEnd"/>
      <w:r>
        <w:rPr>
          <w:rFonts w:ascii="Times New Roman" w:hAnsi="Times New Roman" w:cs="Times New Roman"/>
        </w:rPr>
        <w:t xml:space="preserve">-Villa, U., &amp; </w:t>
      </w:r>
      <w:proofErr w:type="spellStart"/>
      <w:r>
        <w:rPr>
          <w:rFonts w:ascii="Times New Roman" w:hAnsi="Times New Roman" w:cs="Times New Roman"/>
        </w:rPr>
        <w:t>Caramaschi</w:t>
      </w:r>
      <w:proofErr w:type="spellEnd"/>
      <w:r>
        <w:rPr>
          <w:rFonts w:ascii="Times New Roman" w:hAnsi="Times New Roman" w:cs="Times New Roman"/>
        </w:rPr>
        <w:t xml:space="preserve">, E. P. 2008. Índices de integridade biótica usando peixes de água doce: uso nas regiões tropical e subtropical. </w:t>
      </w:r>
      <w:proofErr w:type="spellStart"/>
      <w:r>
        <w:rPr>
          <w:rFonts w:ascii="Times New Roman" w:hAnsi="Times New Roman" w:cs="Times New Roman"/>
          <w:lang w:val="en-US"/>
        </w:rPr>
        <w:t>Oecologia</w:t>
      </w:r>
      <w:proofErr w:type="spellEnd"/>
      <w:r>
        <w:rPr>
          <w:rFonts w:ascii="Times New Roman" w:hAnsi="Times New Roman" w:cs="Times New Roman"/>
          <w:lang w:val="en-US"/>
        </w:rPr>
        <w:t xml:space="preserve"> Australis, 12(3), 442–462. DOI: 10.4257/oeco.2008.1203.06</w:t>
      </w:r>
    </w:p>
    <w:p w14:paraId="60883E83" w14:textId="0FD1E440" w:rsidR="009515F3" w:rsidRDefault="003519A3">
      <w:pPr>
        <w:spacing w:after="0" w:line="480" w:lineRule="auto"/>
        <w:ind w:left="284" w:hanging="284"/>
        <w:rPr>
          <w:ins w:id="698" w:author="xyz" w:date="2021-02-16T14:24:00Z"/>
          <w:rFonts w:ascii="Times New Roman" w:hAnsi="Times New Roman" w:cs="Times New Roman"/>
          <w:lang w:val="en-US"/>
        </w:rPr>
      </w:pPr>
      <w:r>
        <w:rPr>
          <w:rFonts w:ascii="Times New Roman" w:hAnsi="Times New Roman" w:cs="Times New Roman"/>
          <w:lang w:val="en-US"/>
        </w:rPr>
        <w:t xml:space="preserve">Jessup, B., &amp; </w:t>
      </w:r>
      <w:proofErr w:type="spellStart"/>
      <w:r>
        <w:rPr>
          <w:rFonts w:ascii="Times New Roman" w:hAnsi="Times New Roman" w:cs="Times New Roman"/>
          <w:lang w:val="en-US"/>
        </w:rPr>
        <w:t>Pappani</w:t>
      </w:r>
      <w:proofErr w:type="spellEnd"/>
      <w:r>
        <w:rPr>
          <w:rFonts w:ascii="Times New Roman" w:hAnsi="Times New Roman" w:cs="Times New Roman"/>
          <w:lang w:val="en-US"/>
        </w:rPr>
        <w:t>, J. 2015. Combination of biological and habitat indices for assessment of Idaho streams. Journal of the American Water Resources Association, 51(5), 1408–1417. DOI: 10.1111/1752-1688.12323</w:t>
      </w:r>
    </w:p>
    <w:p w14:paraId="022E1FC7" w14:textId="3316D736" w:rsidR="000B3288" w:rsidRPr="00647716" w:rsidRDefault="000B3288">
      <w:pPr>
        <w:spacing w:after="0" w:line="480" w:lineRule="auto"/>
        <w:ind w:left="284" w:hanging="284"/>
        <w:rPr>
          <w:rFonts w:ascii="Times New Roman" w:hAnsi="Times New Roman" w:cs="Times New Roman"/>
          <w:lang w:val="en-US"/>
        </w:rPr>
      </w:pPr>
      <w:ins w:id="699" w:author="xyz" w:date="2021-02-16T14:24:00Z">
        <w:r w:rsidRPr="00DD6BDE">
          <w:rPr>
            <w:rFonts w:ascii="Times New Roman" w:hAnsi="Times New Roman" w:cs="Times New Roman"/>
            <w:lang w:val="en-US"/>
          </w:rPr>
          <w:t>Jia, Y., Sui, X., &amp; Chen, Y. 2013.</w:t>
        </w:r>
        <w:r w:rsidRPr="00DD6BDE">
          <w:rPr>
            <w:rFonts w:ascii="Times New Roman" w:hAnsi="Times New Roman" w:cs="Times New Roman"/>
            <w:lang w:val="en-US"/>
            <w:rPrChange w:id="700" w:author="xyz" w:date="2021-02-16T14:53:00Z">
              <w:rPr>
                <w:rFonts w:ascii="Times New Roman" w:hAnsi="Times New Roman" w:cs="Times New Roman"/>
              </w:rPr>
            </w:rPrChange>
          </w:rPr>
          <w:t xml:space="preserve"> </w:t>
        </w:r>
        <w:r w:rsidRPr="000B3288">
          <w:rPr>
            <w:rFonts w:ascii="Times New Roman" w:hAnsi="Times New Roman" w:cs="Times New Roman"/>
            <w:lang w:val="en-US"/>
            <w:rPrChange w:id="701" w:author="xyz" w:date="2021-02-16T14:25:00Z">
              <w:rPr>
                <w:rFonts w:ascii="Times New Roman" w:hAnsi="Times New Roman" w:cs="Times New Roman"/>
              </w:rPr>
            </w:rPrChange>
          </w:rPr>
          <w:t xml:space="preserve">Development of a </w:t>
        </w:r>
      </w:ins>
      <w:ins w:id="702" w:author="xyz" w:date="2021-02-16T14:26:00Z">
        <w:r w:rsidR="00647716">
          <w:rPr>
            <w:rFonts w:ascii="Times New Roman" w:hAnsi="Times New Roman" w:cs="Times New Roman"/>
            <w:lang w:val="en-US"/>
          </w:rPr>
          <w:t>f</w:t>
        </w:r>
      </w:ins>
      <w:ins w:id="703" w:author="xyz" w:date="2021-02-16T14:24:00Z">
        <w:r w:rsidRPr="000B3288">
          <w:rPr>
            <w:rFonts w:ascii="Times New Roman" w:hAnsi="Times New Roman" w:cs="Times New Roman"/>
            <w:lang w:val="en-US"/>
            <w:rPrChange w:id="704" w:author="xyz" w:date="2021-02-16T14:25:00Z">
              <w:rPr>
                <w:rFonts w:ascii="Times New Roman" w:hAnsi="Times New Roman" w:cs="Times New Roman"/>
              </w:rPr>
            </w:rPrChange>
          </w:rPr>
          <w:t>ish-</w:t>
        </w:r>
      </w:ins>
      <w:ins w:id="705" w:author="xyz" w:date="2021-02-16T14:26:00Z">
        <w:r w:rsidR="00647716">
          <w:rPr>
            <w:rFonts w:ascii="Times New Roman" w:hAnsi="Times New Roman" w:cs="Times New Roman"/>
            <w:lang w:val="en-US"/>
          </w:rPr>
          <w:t>b</w:t>
        </w:r>
      </w:ins>
      <w:ins w:id="706" w:author="xyz" w:date="2021-02-16T14:24:00Z">
        <w:r w:rsidRPr="000B3288">
          <w:rPr>
            <w:rFonts w:ascii="Times New Roman" w:hAnsi="Times New Roman" w:cs="Times New Roman"/>
            <w:lang w:val="en-US"/>
            <w:rPrChange w:id="707" w:author="xyz" w:date="2021-02-16T14:25:00Z">
              <w:rPr>
                <w:rFonts w:ascii="Times New Roman" w:hAnsi="Times New Roman" w:cs="Times New Roman"/>
              </w:rPr>
            </w:rPrChange>
          </w:rPr>
          <w:t xml:space="preserve">ased Index of Biotic Integrity for </w:t>
        </w:r>
      </w:ins>
      <w:proofErr w:type="spellStart"/>
      <w:ins w:id="708" w:author="xyz" w:date="2021-02-16T14:26:00Z">
        <w:r w:rsidR="00647716">
          <w:rPr>
            <w:rFonts w:ascii="Times New Roman" w:hAnsi="Times New Roman" w:cs="Times New Roman"/>
            <w:lang w:val="en-US"/>
          </w:rPr>
          <w:t>w</w:t>
        </w:r>
      </w:ins>
      <w:ins w:id="709" w:author="xyz" w:date="2021-02-16T14:24:00Z">
        <w:r w:rsidRPr="000B3288">
          <w:rPr>
            <w:rFonts w:ascii="Times New Roman" w:hAnsi="Times New Roman" w:cs="Times New Roman"/>
            <w:lang w:val="en-US"/>
            <w:rPrChange w:id="710" w:author="xyz" w:date="2021-02-16T14:25:00Z">
              <w:rPr>
                <w:rFonts w:ascii="Times New Roman" w:hAnsi="Times New Roman" w:cs="Times New Roman"/>
              </w:rPr>
            </w:rPrChange>
          </w:rPr>
          <w:t>adeable</w:t>
        </w:r>
        <w:proofErr w:type="spellEnd"/>
        <w:r w:rsidRPr="000B3288">
          <w:rPr>
            <w:rFonts w:ascii="Times New Roman" w:hAnsi="Times New Roman" w:cs="Times New Roman"/>
            <w:lang w:val="en-US"/>
            <w:rPrChange w:id="711" w:author="xyz" w:date="2021-02-16T14:25:00Z">
              <w:rPr>
                <w:rFonts w:ascii="Times New Roman" w:hAnsi="Times New Roman" w:cs="Times New Roman"/>
              </w:rPr>
            </w:rPrChange>
          </w:rPr>
          <w:t xml:space="preserve"> </w:t>
        </w:r>
      </w:ins>
      <w:ins w:id="712" w:author="xyz" w:date="2021-02-16T14:26:00Z">
        <w:r w:rsidR="00647716">
          <w:rPr>
            <w:rFonts w:ascii="Times New Roman" w:hAnsi="Times New Roman" w:cs="Times New Roman"/>
            <w:lang w:val="en-US"/>
          </w:rPr>
          <w:t>s</w:t>
        </w:r>
      </w:ins>
      <w:ins w:id="713" w:author="xyz" w:date="2021-02-16T14:24:00Z">
        <w:r w:rsidRPr="000B3288">
          <w:rPr>
            <w:rFonts w:ascii="Times New Roman" w:hAnsi="Times New Roman" w:cs="Times New Roman"/>
            <w:lang w:val="en-US"/>
            <w:rPrChange w:id="714" w:author="xyz" w:date="2021-02-16T14:25:00Z">
              <w:rPr>
                <w:rFonts w:ascii="Times New Roman" w:hAnsi="Times New Roman" w:cs="Times New Roman"/>
              </w:rPr>
            </w:rPrChange>
          </w:rPr>
          <w:t xml:space="preserve">treams in Southern China. </w:t>
        </w:r>
        <w:r w:rsidRPr="00647716">
          <w:rPr>
            <w:rFonts w:ascii="Times New Roman" w:hAnsi="Times New Roman" w:cs="Times New Roman"/>
            <w:lang w:val="en-US"/>
            <w:rPrChange w:id="715" w:author="xyz" w:date="2021-02-16T14:26:00Z">
              <w:rPr>
                <w:rFonts w:ascii="Times New Roman" w:hAnsi="Times New Roman" w:cs="Times New Roman"/>
              </w:rPr>
            </w:rPrChange>
          </w:rPr>
          <w:t xml:space="preserve">Environmental Management, </w:t>
        </w:r>
      </w:ins>
      <w:ins w:id="716" w:author="xyz" w:date="2021-02-16T14:25:00Z">
        <w:r w:rsidRPr="00647716">
          <w:rPr>
            <w:rFonts w:ascii="Times New Roman" w:hAnsi="Times New Roman" w:cs="Times New Roman"/>
            <w:lang w:val="en-US"/>
            <w:rPrChange w:id="717" w:author="xyz" w:date="2021-02-16T14:26:00Z">
              <w:rPr>
                <w:rFonts w:ascii="Times New Roman" w:hAnsi="Times New Roman" w:cs="Times New Roman"/>
              </w:rPr>
            </w:rPrChange>
          </w:rPr>
          <w:t>52(2013): 995</w:t>
        </w:r>
      </w:ins>
      <w:ins w:id="718" w:author="xyz" w:date="2021-02-16T14:26:00Z">
        <w:r w:rsidR="00647716" w:rsidRPr="00A05F5F">
          <w:rPr>
            <w:rFonts w:ascii="Times New Roman" w:hAnsi="Times New Roman" w:cs="Times New Roman"/>
            <w:lang w:val="en-US"/>
          </w:rPr>
          <w:t>–</w:t>
        </w:r>
      </w:ins>
      <w:ins w:id="719" w:author="xyz" w:date="2021-02-16T14:25:00Z">
        <w:r w:rsidRPr="00647716">
          <w:rPr>
            <w:rFonts w:ascii="Times New Roman" w:hAnsi="Times New Roman" w:cs="Times New Roman"/>
            <w:lang w:val="en-US"/>
            <w:rPrChange w:id="720" w:author="xyz" w:date="2021-02-16T14:26:00Z">
              <w:rPr>
                <w:rFonts w:ascii="Times New Roman" w:hAnsi="Times New Roman" w:cs="Times New Roman"/>
              </w:rPr>
            </w:rPrChange>
          </w:rPr>
          <w:t xml:space="preserve">1008. DOI: </w:t>
        </w:r>
        <w:r w:rsidR="00647716" w:rsidRPr="00647716">
          <w:rPr>
            <w:rFonts w:ascii="Times New Roman" w:hAnsi="Times New Roman" w:cs="Times New Roman"/>
            <w:lang w:val="en-US"/>
            <w:rPrChange w:id="721" w:author="xyz" w:date="2021-02-16T14:26:00Z">
              <w:rPr>
                <w:rFonts w:ascii="Times New Roman" w:hAnsi="Times New Roman" w:cs="Times New Roman"/>
              </w:rPr>
            </w:rPrChange>
          </w:rPr>
          <w:t>10.1007/s00267-013-0129-2</w:t>
        </w:r>
      </w:ins>
    </w:p>
    <w:p w14:paraId="65D30E2A" w14:textId="3112EFD5" w:rsidR="009515F3" w:rsidRPr="00A05F5F" w:rsidDel="00F6760F" w:rsidRDefault="003519A3">
      <w:pPr>
        <w:spacing w:after="0" w:line="480" w:lineRule="auto"/>
        <w:ind w:left="360" w:right="-32" w:hanging="360"/>
        <w:rPr>
          <w:del w:id="722" w:author="xyz" w:date="2021-02-16T14:56:00Z"/>
          <w:rFonts w:ascii="Times New Roman" w:hAnsi="Times New Roman" w:cs="Times New Roman"/>
          <w:lang w:val="en-US"/>
        </w:rPr>
      </w:pPr>
      <w:del w:id="723" w:author="xyz" w:date="2021-02-16T14:56:00Z">
        <w:r w:rsidRPr="00A05F5F" w:rsidDel="00F6760F">
          <w:rPr>
            <w:rFonts w:ascii="Times New Roman" w:hAnsi="Times New Roman" w:cs="Times New Roman"/>
            <w:lang w:val="en-US"/>
          </w:rPr>
          <w:delText>Kamdem Toham, A. K., &amp; Teugels, G. G. 1999. First data on an index of biotic integrity (IBI) based on fish assemblages for the assessment of the impact of deforestation in a tropical West African river system. Hydrobiologia, 397(0), 29–38. DOI: 10.1023/A:1003605801875</w:delText>
        </w:r>
      </w:del>
    </w:p>
    <w:p w14:paraId="6CD354A5" w14:textId="4F5F0FFF" w:rsidR="009515F3" w:rsidRDefault="003519A3">
      <w:pPr>
        <w:spacing w:after="0" w:line="480" w:lineRule="auto"/>
        <w:ind w:left="284" w:hanging="284"/>
        <w:rPr>
          <w:ins w:id="724" w:author="xyz" w:date="2021-02-16T08:31:00Z"/>
          <w:rFonts w:ascii="Times New Roman" w:hAnsi="Times New Roman" w:cs="Times New Roman"/>
          <w:lang w:val="en-US"/>
        </w:rPr>
      </w:pPr>
      <w:r>
        <w:rPr>
          <w:rFonts w:ascii="Times New Roman" w:hAnsi="Times New Roman" w:cs="Times New Roman"/>
          <w:lang w:val="en-US"/>
        </w:rPr>
        <w:t>Karr, J. R. 1981. Assessment of biotic integrity using fish communities. Fisheries, 6(6), 21–27. DOI: 10.1577/1548-8446(1981)006&lt;</w:t>
      </w:r>
      <w:proofErr w:type="gramStart"/>
      <w:r>
        <w:rPr>
          <w:rFonts w:ascii="Times New Roman" w:hAnsi="Times New Roman" w:cs="Times New Roman"/>
          <w:lang w:val="en-US"/>
        </w:rPr>
        <w:t>0021:AOBIUF</w:t>
      </w:r>
      <w:proofErr w:type="gramEnd"/>
      <w:r>
        <w:rPr>
          <w:rFonts w:ascii="Times New Roman" w:hAnsi="Times New Roman" w:cs="Times New Roman"/>
          <w:lang w:val="en-US"/>
        </w:rPr>
        <w:t>&gt;2.0.CO;2</w:t>
      </w:r>
    </w:p>
    <w:p w14:paraId="0CF59769" w14:textId="0E5F2953" w:rsidR="00A864EB" w:rsidDel="000B01A1" w:rsidRDefault="00A864EB" w:rsidP="00A864EB">
      <w:pPr>
        <w:spacing w:after="0" w:line="480" w:lineRule="auto"/>
        <w:ind w:left="284" w:hanging="284"/>
        <w:rPr>
          <w:del w:id="725" w:author="xyz" w:date="2021-02-16T08:33:00Z"/>
          <w:rFonts w:ascii="Times New Roman" w:hAnsi="Times New Roman" w:cs="Times New Roman"/>
          <w:lang w:val="en-US"/>
        </w:rPr>
      </w:pPr>
    </w:p>
    <w:p w14:paraId="026333A8" w14:textId="77777777" w:rsidR="009515F3" w:rsidRDefault="003519A3">
      <w:pPr>
        <w:spacing w:after="0" w:line="480" w:lineRule="auto"/>
        <w:ind w:left="360" w:right="-32" w:hanging="360"/>
        <w:rPr>
          <w:rFonts w:ascii="Times New Roman" w:hAnsi="Times New Roman" w:cs="Times New Roman"/>
          <w:lang w:val="en-US"/>
        </w:rPr>
      </w:pPr>
      <w:r>
        <w:rPr>
          <w:rFonts w:ascii="Times New Roman" w:hAnsi="Times New Roman" w:cs="Times New Roman"/>
          <w:lang w:val="en-US"/>
        </w:rPr>
        <w:t xml:space="preserve">Karr, J. R., &amp; Dudley, D. R. 1981. Ecological perspective on water quality goals. </w:t>
      </w:r>
      <w:r>
        <w:rPr>
          <w:rFonts w:ascii="Times New Roman" w:hAnsi="Times New Roman" w:cs="Times New Roman"/>
          <w:bCs/>
          <w:lang w:val="en-US"/>
        </w:rPr>
        <w:t>Environmental Management</w:t>
      </w:r>
      <w:r w:rsidRPr="00DF2704">
        <w:rPr>
          <w:rFonts w:ascii="Times New Roman" w:hAnsi="Times New Roman" w:cs="Times New Roman"/>
          <w:bCs/>
          <w:lang w:val="en-US"/>
        </w:rPr>
        <w:t>,</w:t>
      </w:r>
      <w:r w:rsidRPr="00DF2704">
        <w:rPr>
          <w:rFonts w:ascii="Times New Roman" w:hAnsi="Times New Roman" w:cs="Times New Roman"/>
          <w:bCs/>
          <w:lang w:val="en-US"/>
          <w:rPrChange w:id="726" w:author="xyz" w:date="2021-02-16T14:27:00Z">
            <w:rPr>
              <w:rFonts w:ascii="Times New Roman" w:hAnsi="Times New Roman" w:cs="Times New Roman"/>
              <w:b/>
              <w:lang w:val="en-US"/>
            </w:rPr>
          </w:rPrChange>
        </w:rPr>
        <w:t xml:space="preserve"> </w:t>
      </w:r>
      <w:r w:rsidRPr="00DF2704">
        <w:rPr>
          <w:rFonts w:ascii="Times New Roman" w:hAnsi="Times New Roman" w:cs="Times New Roman"/>
          <w:bCs/>
          <w:lang w:val="en-US"/>
        </w:rPr>
        <w:t>5</w:t>
      </w:r>
      <w:r>
        <w:rPr>
          <w:rFonts w:ascii="Times New Roman" w:hAnsi="Times New Roman" w:cs="Times New Roman"/>
          <w:bCs/>
          <w:lang w:val="en-US"/>
        </w:rPr>
        <w:t xml:space="preserve">(1), </w:t>
      </w:r>
      <w:r>
        <w:rPr>
          <w:rFonts w:ascii="Times New Roman" w:hAnsi="Times New Roman" w:cs="Times New Roman"/>
          <w:lang w:val="en-US"/>
        </w:rPr>
        <w:t>55–68. DOI: 10.1007/BF01866609</w:t>
      </w:r>
    </w:p>
    <w:p w14:paraId="73C11BBB" w14:textId="77777777" w:rsidR="000B01A1" w:rsidRDefault="000B01A1" w:rsidP="000B01A1">
      <w:pPr>
        <w:spacing w:after="0" w:line="480" w:lineRule="auto"/>
        <w:ind w:left="284" w:hanging="284"/>
        <w:rPr>
          <w:ins w:id="727" w:author="xyz" w:date="2021-02-16T08:33:00Z"/>
          <w:rFonts w:ascii="Times New Roman" w:hAnsi="Times New Roman" w:cs="Times New Roman"/>
          <w:lang w:val="en-US"/>
        </w:rPr>
      </w:pPr>
      <w:ins w:id="728" w:author="xyz" w:date="2021-02-16T08:33:00Z">
        <w:r w:rsidRPr="00A864EB">
          <w:rPr>
            <w:rFonts w:ascii="Times New Roman" w:hAnsi="Times New Roman" w:cs="Times New Roman"/>
            <w:lang w:val="en-US"/>
          </w:rPr>
          <w:lastRenderedPageBreak/>
          <w:t>Karr, J.</w:t>
        </w:r>
        <w:r>
          <w:rPr>
            <w:rFonts w:ascii="Times New Roman" w:hAnsi="Times New Roman" w:cs="Times New Roman"/>
            <w:lang w:val="en-US"/>
          </w:rPr>
          <w:t xml:space="preserve"> </w:t>
        </w:r>
        <w:r w:rsidRPr="00A864EB">
          <w:rPr>
            <w:rFonts w:ascii="Times New Roman" w:hAnsi="Times New Roman" w:cs="Times New Roman"/>
            <w:lang w:val="en-US"/>
          </w:rPr>
          <w:t>R.</w:t>
        </w:r>
        <w:r>
          <w:rPr>
            <w:rFonts w:ascii="Times New Roman" w:hAnsi="Times New Roman" w:cs="Times New Roman"/>
            <w:lang w:val="en-US"/>
          </w:rPr>
          <w:t>,</w:t>
        </w:r>
        <w:r w:rsidRPr="00A864EB">
          <w:rPr>
            <w:rFonts w:ascii="Times New Roman" w:hAnsi="Times New Roman" w:cs="Times New Roman"/>
            <w:lang w:val="en-US"/>
          </w:rPr>
          <w:t xml:space="preserve"> &amp; Chu, E.</w:t>
        </w:r>
        <w:r>
          <w:rPr>
            <w:rFonts w:ascii="Times New Roman" w:hAnsi="Times New Roman" w:cs="Times New Roman"/>
            <w:lang w:val="en-US"/>
          </w:rPr>
          <w:t xml:space="preserve"> </w:t>
        </w:r>
        <w:r w:rsidRPr="00A864EB">
          <w:rPr>
            <w:rFonts w:ascii="Times New Roman" w:hAnsi="Times New Roman" w:cs="Times New Roman"/>
            <w:lang w:val="en-US"/>
          </w:rPr>
          <w:t>W. 1999. Restoring life in running waters:</w:t>
        </w:r>
        <w:r>
          <w:rPr>
            <w:rFonts w:ascii="Times New Roman" w:hAnsi="Times New Roman" w:cs="Times New Roman"/>
            <w:lang w:val="en-US"/>
          </w:rPr>
          <w:t xml:space="preserve"> </w:t>
        </w:r>
        <w:r w:rsidRPr="00A864EB">
          <w:rPr>
            <w:rFonts w:ascii="Times New Roman" w:hAnsi="Times New Roman" w:cs="Times New Roman"/>
            <w:lang w:val="en-US"/>
          </w:rPr>
          <w:t>better biological monitoring. Washington, DC</w:t>
        </w:r>
        <w:r>
          <w:rPr>
            <w:rFonts w:ascii="Times New Roman" w:hAnsi="Times New Roman" w:cs="Times New Roman"/>
            <w:lang w:val="en-US"/>
          </w:rPr>
          <w:t xml:space="preserve">: </w:t>
        </w:r>
        <w:r w:rsidRPr="00A864EB">
          <w:rPr>
            <w:rFonts w:ascii="Times New Roman" w:hAnsi="Times New Roman" w:cs="Times New Roman"/>
            <w:lang w:val="en-US"/>
          </w:rPr>
          <w:t>Island Press</w:t>
        </w:r>
        <w:r>
          <w:rPr>
            <w:rFonts w:ascii="Times New Roman" w:hAnsi="Times New Roman" w:cs="Times New Roman"/>
            <w:lang w:val="en-US"/>
          </w:rPr>
          <w:t>:</w:t>
        </w:r>
        <w:r w:rsidRPr="00A864EB">
          <w:rPr>
            <w:rFonts w:ascii="Times New Roman" w:hAnsi="Times New Roman" w:cs="Times New Roman"/>
            <w:lang w:val="en-US"/>
          </w:rPr>
          <w:t xml:space="preserve"> </w:t>
        </w:r>
        <w:r>
          <w:rPr>
            <w:rFonts w:ascii="Times New Roman" w:hAnsi="Times New Roman" w:cs="Times New Roman"/>
            <w:lang w:val="en-US"/>
          </w:rPr>
          <w:t xml:space="preserve">p. </w:t>
        </w:r>
        <w:r w:rsidRPr="00A864EB">
          <w:rPr>
            <w:rFonts w:ascii="Times New Roman" w:hAnsi="Times New Roman" w:cs="Times New Roman"/>
            <w:lang w:val="en-US"/>
          </w:rPr>
          <w:t>206</w:t>
        </w:r>
        <w:r>
          <w:rPr>
            <w:rFonts w:ascii="Times New Roman" w:hAnsi="Times New Roman" w:cs="Times New Roman"/>
            <w:lang w:val="en-US"/>
          </w:rPr>
          <w:t>.</w:t>
        </w:r>
      </w:ins>
    </w:p>
    <w:p w14:paraId="32C1754C" w14:textId="603F14EA" w:rsidR="009515F3" w:rsidRDefault="003519A3">
      <w:pPr>
        <w:pStyle w:val="Textoembloco"/>
        <w:ind w:left="360" w:right="-32" w:hanging="360"/>
        <w:jc w:val="left"/>
        <w:rPr>
          <w:rFonts w:ascii="Times New Roman" w:hAnsi="Times New Roman"/>
        </w:rPr>
      </w:pPr>
      <w:r>
        <w:rPr>
          <w:rFonts w:ascii="Times New Roman" w:hAnsi="Times New Roman"/>
        </w:rPr>
        <w:t xml:space="preserve">Karr, J. R., </w:t>
      </w:r>
      <w:proofErr w:type="spellStart"/>
      <w:r>
        <w:rPr>
          <w:rFonts w:ascii="Times New Roman" w:hAnsi="Times New Roman"/>
        </w:rPr>
        <w:t>Fausch</w:t>
      </w:r>
      <w:proofErr w:type="spellEnd"/>
      <w:r>
        <w:rPr>
          <w:rFonts w:ascii="Times New Roman" w:hAnsi="Times New Roman"/>
        </w:rPr>
        <w:t xml:space="preserve">, K. D., </w:t>
      </w:r>
      <w:proofErr w:type="spellStart"/>
      <w:r>
        <w:rPr>
          <w:rFonts w:ascii="Times New Roman" w:hAnsi="Times New Roman"/>
        </w:rPr>
        <w:t>Angermeier</w:t>
      </w:r>
      <w:proofErr w:type="spellEnd"/>
      <w:r>
        <w:rPr>
          <w:rFonts w:ascii="Times New Roman" w:hAnsi="Times New Roman"/>
        </w:rPr>
        <w:t xml:space="preserve">, P. L., </w:t>
      </w:r>
      <w:proofErr w:type="spellStart"/>
      <w:r>
        <w:rPr>
          <w:rFonts w:ascii="Times New Roman" w:hAnsi="Times New Roman"/>
        </w:rPr>
        <w:t>Yant</w:t>
      </w:r>
      <w:proofErr w:type="spellEnd"/>
      <w:r>
        <w:rPr>
          <w:rFonts w:ascii="Times New Roman" w:hAnsi="Times New Roman"/>
        </w:rPr>
        <w:t xml:space="preserve">, P. R., &amp; Schlosser, I. J. 1986. </w:t>
      </w:r>
      <w:proofErr w:type="spellStart"/>
      <w:r>
        <w:rPr>
          <w:rFonts w:ascii="Times New Roman" w:hAnsi="Times New Roman"/>
        </w:rPr>
        <w:t>Assessing</w:t>
      </w:r>
      <w:proofErr w:type="spellEnd"/>
      <w:r>
        <w:rPr>
          <w:rFonts w:ascii="Times New Roman" w:hAnsi="Times New Roman"/>
        </w:rPr>
        <w:t xml:space="preserve"> </w:t>
      </w:r>
      <w:proofErr w:type="spellStart"/>
      <w:r>
        <w:rPr>
          <w:rFonts w:ascii="Times New Roman" w:hAnsi="Times New Roman"/>
        </w:rPr>
        <w:t>biological</w:t>
      </w:r>
      <w:proofErr w:type="spellEnd"/>
      <w:r>
        <w:rPr>
          <w:rFonts w:ascii="Times New Roman" w:hAnsi="Times New Roman"/>
        </w:rPr>
        <w:t xml:space="preserve"> </w:t>
      </w:r>
      <w:proofErr w:type="spellStart"/>
      <w:r>
        <w:rPr>
          <w:rFonts w:ascii="Times New Roman" w:hAnsi="Times New Roman"/>
        </w:rPr>
        <w:t>integrity</w:t>
      </w:r>
      <w:proofErr w:type="spellEnd"/>
      <w:r>
        <w:rPr>
          <w:rFonts w:ascii="Times New Roman" w:hAnsi="Times New Roman"/>
        </w:rPr>
        <w:t xml:space="preserve"> in running </w:t>
      </w:r>
      <w:del w:id="729" w:author="xyz" w:date="2021-02-16T12:12:00Z">
        <w:r w:rsidDel="008F1AB9">
          <w:rPr>
            <w:rFonts w:ascii="Times New Roman" w:hAnsi="Times New Roman"/>
          </w:rPr>
          <w:delText>waters</w:delText>
        </w:r>
      </w:del>
      <w:ins w:id="730" w:author="xyz" w:date="2021-02-16T12:12:00Z">
        <w:r w:rsidR="008F1AB9">
          <w:rPr>
            <w:rFonts w:ascii="Times New Roman" w:hAnsi="Times New Roman"/>
          </w:rPr>
          <w:pgNum/>
        </w:r>
        <w:proofErr w:type="spellStart"/>
        <w:r w:rsidR="008F1AB9">
          <w:rPr>
            <w:rFonts w:ascii="Times New Roman" w:hAnsi="Times New Roman"/>
          </w:rPr>
          <w:t>aters</w:t>
        </w:r>
      </w:ins>
      <w:proofErr w:type="spellEnd"/>
      <w:r>
        <w:rPr>
          <w:rFonts w:ascii="Times New Roman" w:hAnsi="Times New Roman"/>
        </w:rPr>
        <w:t xml:space="preserve">: a </w:t>
      </w:r>
      <w:proofErr w:type="spellStart"/>
      <w:r>
        <w:rPr>
          <w:rFonts w:ascii="Times New Roman" w:hAnsi="Times New Roman"/>
        </w:rPr>
        <w:t>method</w:t>
      </w:r>
      <w:proofErr w:type="spellEnd"/>
      <w:r>
        <w:rPr>
          <w:rFonts w:ascii="Times New Roman" w:hAnsi="Times New Roman"/>
        </w:rPr>
        <w:t xml:space="preserve"> and </w:t>
      </w:r>
      <w:proofErr w:type="spellStart"/>
      <w:r>
        <w:rPr>
          <w:rFonts w:ascii="Times New Roman" w:hAnsi="Times New Roman"/>
        </w:rPr>
        <w:t>its</w:t>
      </w:r>
      <w:proofErr w:type="spellEnd"/>
      <w:r>
        <w:rPr>
          <w:rFonts w:ascii="Times New Roman" w:hAnsi="Times New Roman"/>
        </w:rPr>
        <w:t xml:space="preserve"> </w:t>
      </w:r>
      <w:proofErr w:type="spellStart"/>
      <w:r>
        <w:rPr>
          <w:rFonts w:ascii="Times New Roman" w:hAnsi="Times New Roman"/>
        </w:rPr>
        <w:t>rationale</w:t>
      </w:r>
      <w:proofErr w:type="spellEnd"/>
      <w:r>
        <w:rPr>
          <w:rFonts w:ascii="Times New Roman" w:hAnsi="Times New Roman"/>
        </w:rPr>
        <w:t xml:space="preserve">. Champaign: Illinois Natural </w:t>
      </w:r>
      <w:proofErr w:type="spellStart"/>
      <w:r>
        <w:rPr>
          <w:rFonts w:ascii="Times New Roman" w:hAnsi="Times New Roman"/>
        </w:rPr>
        <w:t>History</w:t>
      </w:r>
      <w:proofErr w:type="spellEnd"/>
      <w:r>
        <w:rPr>
          <w:rFonts w:ascii="Times New Roman" w:hAnsi="Times New Roman"/>
        </w:rPr>
        <w:t xml:space="preserve"> </w:t>
      </w:r>
      <w:proofErr w:type="spellStart"/>
      <w:r>
        <w:rPr>
          <w:rFonts w:ascii="Times New Roman" w:hAnsi="Times New Roman"/>
        </w:rPr>
        <w:t>Survey</w:t>
      </w:r>
      <w:proofErr w:type="spellEnd"/>
      <w:r>
        <w:rPr>
          <w:rFonts w:ascii="Times New Roman" w:hAnsi="Times New Roman"/>
        </w:rPr>
        <w:t xml:space="preserve"> </w:t>
      </w:r>
      <w:proofErr w:type="spellStart"/>
      <w:r>
        <w:rPr>
          <w:rFonts w:ascii="Times New Roman" w:hAnsi="Times New Roman"/>
        </w:rPr>
        <w:t>Spec</w:t>
      </w:r>
      <w:proofErr w:type="spellEnd"/>
      <w:r>
        <w:rPr>
          <w:rFonts w:ascii="Times New Roman" w:hAnsi="Times New Roman"/>
        </w:rPr>
        <w:t xml:space="preserve">. </w:t>
      </w:r>
      <w:proofErr w:type="spellStart"/>
      <w:r>
        <w:rPr>
          <w:rFonts w:ascii="Times New Roman" w:hAnsi="Times New Roman"/>
        </w:rPr>
        <w:t>Publ</w:t>
      </w:r>
      <w:proofErr w:type="spellEnd"/>
      <w:r>
        <w:rPr>
          <w:rFonts w:ascii="Times New Roman" w:hAnsi="Times New Roman"/>
        </w:rPr>
        <w:t>. 5: p. 28.</w:t>
      </w:r>
    </w:p>
    <w:p w14:paraId="42BDA01B"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lang w:val="en-US"/>
        </w:rPr>
        <w:t>Kestemont</w:t>
      </w:r>
      <w:proofErr w:type="spellEnd"/>
      <w:r>
        <w:rPr>
          <w:rFonts w:ascii="Times New Roman" w:hAnsi="Times New Roman" w:cs="Times New Roman"/>
          <w:lang w:val="en-US"/>
        </w:rPr>
        <w:t xml:space="preserve">, P., Didier, J., </w:t>
      </w:r>
      <w:proofErr w:type="spellStart"/>
      <w:r>
        <w:rPr>
          <w:rFonts w:ascii="Times New Roman" w:hAnsi="Times New Roman" w:cs="Times New Roman"/>
          <w:lang w:val="en-US"/>
        </w:rPr>
        <w:t>Depiereux</w:t>
      </w:r>
      <w:proofErr w:type="spellEnd"/>
      <w:r>
        <w:rPr>
          <w:rFonts w:ascii="Times New Roman" w:hAnsi="Times New Roman" w:cs="Times New Roman"/>
          <w:lang w:val="en-US"/>
        </w:rPr>
        <w:t xml:space="preserve">, E., &amp; Micha J. C. 2000. Selecting ichthyological metrics to assess river basin ecological quality. </w:t>
      </w:r>
      <w:proofErr w:type="spellStart"/>
      <w:r>
        <w:rPr>
          <w:rFonts w:ascii="Times New Roman" w:hAnsi="Times New Roman" w:cs="Times New Roman"/>
          <w:lang w:val="en-US"/>
        </w:rPr>
        <w:t>Archiv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Hydrobiologie</w:t>
      </w:r>
      <w:proofErr w:type="spellEnd"/>
      <w:r>
        <w:rPr>
          <w:rFonts w:ascii="Times New Roman" w:hAnsi="Times New Roman" w:cs="Times New Roman"/>
          <w:lang w:val="en-US"/>
        </w:rPr>
        <w:t xml:space="preserve"> Supplement, 121(3-4), 321–348.</w:t>
      </w:r>
    </w:p>
    <w:p w14:paraId="7FB3FED3" w14:textId="5BA44F60" w:rsidR="009515F3" w:rsidDel="005F2B1D" w:rsidRDefault="003519A3">
      <w:pPr>
        <w:pStyle w:val="Textoembloco"/>
        <w:ind w:left="360" w:right="-32" w:hanging="360"/>
        <w:jc w:val="left"/>
        <w:rPr>
          <w:del w:id="731" w:author="xyz" w:date="2021-02-16T13:06:00Z"/>
          <w:rFonts w:ascii="Times New Roman" w:hAnsi="Times New Roman"/>
          <w:szCs w:val="22"/>
          <w:lang w:val="en-US"/>
        </w:rPr>
      </w:pPr>
      <w:del w:id="732" w:author="xyz" w:date="2021-02-16T13:06:00Z">
        <w:r w:rsidDel="005F2B1D">
          <w:rPr>
            <w:rFonts w:ascii="Times New Roman" w:hAnsi="Times New Roman"/>
            <w:szCs w:val="22"/>
            <w:lang w:val="en-US"/>
          </w:rPr>
          <w:delText>Kido, M. H. 2013. A native species-based index of biological integrity for Hawaiian stream environments. Environmental Monitoring and Assessment, 185(2013), 4063–4075. DOI 10.1007/s10661-012-2849-9</w:delText>
        </w:r>
      </w:del>
    </w:p>
    <w:p w14:paraId="3743EEBF" w14:textId="5CD85B38" w:rsidR="009515F3" w:rsidRPr="005353BD" w:rsidRDefault="003519A3">
      <w:pPr>
        <w:pStyle w:val="Textoembloco"/>
        <w:ind w:left="357" w:right="-34" w:hanging="357"/>
        <w:jc w:val="left"/>
        <w:rPr>
          <w:ins w:id="733" w:author="xyz" w:date="2021-02-16T08:24:00Z"/>
          <w:rFonts w:ascii="Times New Roman" w:hAnsi="Times New Roman"/>
          <w:szCs w:val="22"/>
          <w:lang w:val="en-US"/>
          <w:rPrChange w:id="734" w:author="xyz" w:date="2021-02-16T10:21:00Z">
            <w:rPr>
              <w:ins w:id="735" w:author="xyz" w:date="2021-02-16T08:24:00Z"/>
              <w:rFonts w:ascii="Times New Roman" w:hAnsi="Times New Roman"/>
              <w:szCs w:val="22"/>
              <w:lang w:val="pt-BR"/>
            </w:rPr>
          </w:rPrChange>
        </w:rPr>
        <w:pPrChange w:id="736" w:author="xyz" w:date="2021-02-16T14:17:00Z">
          <w:pPr>
            <w:pStyle w:val="Textoembloco"/>
            <w:ind w:left="360" w:right="-32" w:hanging="360"/>
            <w:jc w:val="left"/>
          </w:pPr>
        </w:pPrChange>
      </w:pPr>
      <w:r>
        <w:rPr>
          <w:rFonts w:ascii="Times New Roman" w:hAnsi="Times New Roman"/>
          <w:szCs w:val="22"/>
          <w:lang w:val="en-US"/>
        </w:rPr>
        <w:t xml:space="preserve">Kimberling, D. N., Karr, J. K., &amp; Fore, L. S. 2001. Measuring human disturbance using terrestrial invertebrates in the shrub-steppe of eastern Washington (USA). </w:t>
      </w:r>
      <w:r w:rsidRPr="005353BD">
        <w:rPr>
          <w:rFonts w:ascii="Times New Roman" w:hAnsi="Times New Roman"/>
          <w:szCs w:val="22"/>
          <w:lang w:val="en-US"/>
          <w:rPrChange w:id="737" w:author="xyz" w:date="2021-02-16T10:21:00Z">
            <w:rPr>
              <w:rFonts w:ascii="Times New Roman" w:hAnsi="Times New Roman"/>
              <w:szCs w:val="22"/>
              <w:lang w:val="pt-BR"/>
            </w:rPr>
          </w:rPrChange>
        </w:rPr>
        <w:t>Ecological Indicators, 1(2), 63–81. DOI: 10.1016/S1470-160</w:t>
      </w:r>
      <w:proofErr w:type="gramStart"/>
      <w:r w:rsidRPr="005353BD">
        <w:rPr>
          <w:rFonts w:ascii="Times New Roman" w:hAnsi="Times New Roman"/>
          <w:szCs w:val="22"/>
          <w:lang w:val="en-US"/>
          <w:rPrChange w:id="738" w:author="xyz" w:date="2021-02-16T10:21:00Z">
            <w:rPr>
              <w:rFonts w:ascii="Times New Roman" w:hAnsi="Times New Roman"/>
              <w:szCs w:val="22"/>
              <w:lang w:val="pt-BR"/>
            </w:rPr>
          </w:rPrChange>
        </w:rPr>
        <w:t>X(</w:t>
      </w:r>
      <w:proofErr w:type="gramEnd"/>
      <w:r w:rsidRPr="005353BD">
        <w:rPr>
          <w:rFonts w:ascii="Times New Roman" w:hAnsi="Times New Roman"/>
          <w:szCs w:val="22"/>
          <w:lang w:val="en-US"/>
          <w:rPrChange w:id="739" w:author="xyz" w:date="2021-02-16T10:21:00Z">
            <w:rPr>
              <w:rFonts w:ascii="Times New Roman" w:hAnsi="Times New Roman"/>
              <w:szCs w:val="22"/>
              <w:lang w:val="pt-BR"/>
            </w:rPr>
          </w:rPrChange>
        </w:rPr>
        <w:t>01)00009-7</w:t>
      </w:r>
    </w:p>
    <w:p w14:paraId="733048FC" w14:textId="0724742C" w:rsidR="00E6670A" w:rsidRPr="00C649AE" w:rsidRDefault="00485660">
      <w:pPr>
        <w:pStyle w:val="Textoembloco"/>
        <w:ind w:left="357" w:right="-34" w:hanging="357"/>
        <w:rPr>
          <w:rFonts w:ascii="Times New Roman" w:hAnsi="Times New Roman"/>
          <w:szCs w:val="22"/>
          <w:lang w:val="pt-BR"/>
        </w:rPr>
        <w:pPrChange w:id="740" w:author="xyz" w:date="2021-02-16T14:17:00Z">
          <w:pPr>
            <w:pStyle w:val="Textoembloco"/>
            <w:ind w:left="360" w:right="-32" w:hanging="360"/>
            <w:jc w:val="left"/>
          </w:pPr>
        </w:pPrChange>
      </w:pPr>
      <w:ins w:id="741" w:author="xyz" w:date="2021-02-16T08:28:00Z">
        <w:r w:rsidRPr="00485660">
          <w:rPr>
            <w:rFonts w:ascii="Times New Roman" w:hAnsi="Times New Roman"/>
            <w:szCs w:val="22"/>
            <w:lang w:val="en-US"/>
          </w:rPr>
          <w:t>Klemm, D.</w:t>
        </w:r>
      </w:ins>
      <w:r w:rsidRPr="00485660">
        <w:rPr>
          <w:rFonts w:ascii="Times New Roman" w:hAnsi="Times New Roman"/>
          <w:szCs w:val="22"/>
          <w:lang w:val="en-US"/>
        </w:rPr>
        <w:t xml:space="preserve"> </w:t>
      </w:r>
      <w:ins w:id="742" w:author="xyz" w:date="2021-02-16T08:28:00Z">
        <w:r w:rsidRPr="00485660">
          <w:rPr>
            <w:rFonts w:ascii="Times New Roman" w:hAnsi="Times New Roman"/>
            <w:szCs w:val="22"/>
            <w:lang w:val="en-US"/>
          </w:rPr>
          <w:t>J.</w:t>
        </w:r>
      </w:ins>
      <w:r w:rsidRPr="00485660">
        <w:rPr>
          <w:rFonts w:ascii="Times New Roman" w:hAnsi="Times New Roman"/>
          <w:szCs w:val="22"/>
          <w:lang w:val="en-US"/>
        </w:rPr>
        <w:t>,</w:t>
      </w:r>
      <w:ins w:id="743" w:author="xyz" w:date="2021-02-16T08:28:00Z">
        <w:r w:rsidRPr="00485660">
          <w:rPr>
            <w:rFonts w:ascii="Times New Roman" w:hAnsi="Times New Roman"/>
            <w:szCs w:val="22"/>
            <w:lang w:val="en-US"/>
          </w:rPr>
          <w:t xml:space="preserve"> </w:t>
        </w:r>
        <w:proofErr w:type="spellStart"/>
        <w:r w:rsidRPr="00485660">
          <w:rPr>
            <w:rFonts w:ascii="Times New Roman" w:hAnsi="Times New Roman"/>
            <w:szCs w:val="22"/>
            <w:lang w:val="en-US"/>
          </w:rPr>
          <w:t>Blocksom</w:t>
        </w:r>
        <w:proofErr w:type="spellEnd"/>
        <w:r w:rsidRPr="00485660">
          <w:rPr>
            <w:rFonts w:ascii="Times New Roman" w:hAnsi="Times New Roman"/>
            <w:szCs w:val="22"/>
            <w:lang w:val="en-US"/>
          </w:rPr>
          <w:t>, K.</w:t>
        </w:r>
      </w:ins>
      <w:r w:rsidRPr="00485660">
        <w:rPr>
          <w:rFonts w:ascii="Times New Roman" w:hAnsi="Times New Roman"/>
          <w:szCs w:val="22"/>
          <w:lang w:val="en-US"/>
        </w:rPr>
        <w:t xml:space="preserve"> </w:t>
      </w:r>
      <w:ins w:id="744" w:author="xyz" w:date="2021-02-16T08:28:00Z">
        <w:r w:rsidRPr="00485660">
          <w:rPr>
            <w:rFonts w:ascii="Times New Roman" w:hAnsi="Times New Roman"/>
            <w:szCs w:val="22"/>
            <w:lang w:val="en-US"/>
          </w:rPr>
          <w:t>A.</w:t>
        </w:r>
      </w:ins>
      <w:r w:rsidRPr="00485660">
        <w:rPr>
          <w:rFonts w:ascii="Times New Roman" w:hAnsi="Times New Roman"/>
          <w:szCs w:val="22"/>
          <w:lang w:val="en-US"/>
        </w:rPr>
        <w:t>,</w:t>
      </w:r>
      <w:ins w:id="745" w:author="xyz" w:date="2021-02-16T08:28:00Z">
        <w:r w:rsidRPr="00485660">
          <w:rPr>
            <w:rFonts w:ascii="Times New Roman" w:hAnsi="Times New Roman"/>
            <w:szCs w:val="22"/>
            <w:lang w:val="en-US"/>
          </w:rPr>
          <w:t xml:space="preserve"> </w:t>
        </w:r>
        <w:proofErr w:type="spellStart"/>
        <w:r w:rsidRPr="00485660">
          <w:rPr>
            <w:rFonts w:ascii="Times New Roman" w:hAnsi="Times New Roman"/>
            <w:szCs w:val="22"/>
            <w:lang w:val="en-US"/>
          </w:rPr>
          <w:t>Fulk</w:t>
        </w:r>
        <w:proofErr w:type="spellEnd"/>
        <w:r w:rsidRPr="00485660">
          <w:rPr>
            <w:rFonts w:ascii="Times New Roman" w:hAnsi="Times New Roman"/>
            <w:szCs w:val="22"/>
            <w:lang w:val="en-US"/>
          </w:rPr>
          <w:t>, F.</w:t>
        </w:r>
      </w:ins>
      <w:r w:rsidRPr="00485660">
        <w:rPr>
          <w:rFonts w:ascii="Times New Roman" w:hAnsi="Times New Roman"/>
          <w:szCs w:val="22"/>
          <w:lang w:val="en-US"/>
        </w:rPr>
        <w:t xml:space="preserve"> </w:t>
      </w:r>
      <w:ins w:id="746" w:author="xyz" w:date="2021-02-16T08:28:00Z">
        <w:r w:rsidRPr="00485660">
          <w:rPr>
            <w:rFonts w:ascii="Times New Roman" w:hAnsi="Times New Roman"/>
            <w:szCs w:val="22"/>
            <w:lang w:val="en-US"/>
          </w:rPr>
          <w:t>A.</w:t>
        </w:r>
      </w:ins>
      <w:r w:rsidRPr="00485660">
        <w:rPr>
          <w:rFonts w:ascii="Times New Roman" w:hAnsi="Times New Roman"/>
          <w:szCs w:val="22"/>
          <w:lang w:val="en-US"/>
        </w:rPr>
        <w:t>,</w:t>
      </w:r>
      <w:ins w:id="747" w:author="xyz" w:date="2021-02-16T08:28:00Z">
        <w:r w:rsidRPr="00485660">
          <w:rPr>
            <w:rFonts w:ascii="Times New Roman" w:hAnsi="Times New Roman"/>
            <w:szCs w:val="22"/>
            <w:lang w:val="en-US"/>
          </w:rPr>
          <w:t xml:space="preserve"> Herlihy, A.</w:t>
        </w:r>
      </w:ins>
      <w:r w:rsidRPr="00485660">
        <w:rPr>
          <w:rFonts w:ascii="Times New Roman" w:hAnsi="Times New Roman"/>
          <w:szCs w:val="22"/>
          <w:lang w:val="en-US"/>
        </w:rPr>
        <w:t xml:space="preserve"> </w:t>
      </w:r>
      <w:ins w:id="748" w:author="xyz" w:date="2021-02-16T08:28:00Z">
        <w:r w:rsidRPr="00485660">
          <w:rPr>
            <w:rFonts w:ascii="Times New Roman" w:hAnsi="Times New Roman"/>
            <w:szCs w:val="22"/>
            <w:lang w:val="en-US"/>
          </w:rPr>
          <w:t>T.</w:t>
        </w:r>
      </w:ins>
      <w:r w:rsidRPr="00485660">
        <w:rPr>
          <w:rFonts w:ascii="Times New Roman" w:hAnsi="Times New Roman"/>
          <w:szCs w:val="22"/>
          <w:lang w:val="en-US"/>
        </w:rPr>
        <w:t>,</w:t>
      </w:r>
      <w:ins w:id="749" w:author="xyz" w:date="2021-02-16T08:28:00Z">
        <w:r w:rsidRPr="00485660">
          <w:rPr>
            <w:rFonts w:ascii="Times New Roman" w:hAnsi="Times New Roman"/>
            <w:szCs w:val="22"/>
            <w:lang w:val="en-US"/>
          </w:rPr>
          <w:t xml:space="preserve"> Hughes, R.</w:t>
        </w:r>
      </w:ins>
      <w:r w:rsidRPr="00485660">
        <w:rPr>
          <w:rFonts w:ascii="Times New Roman" w:hAnsi="Times New Roman"/>
          <w:szCs w:val="22"/>
          <w:lang w:val="en-US"/>
        </w:rPr>
        <w:t xml:space="preserve"> </w:t>
      </w:r>
      <w:ins w:id="750" w:author="xyz" w:date="2021-02-16T08:28:00Z">
        <w:r w:rsidRPr="00485660">
          <w:rPr>
            <w:rFonts w:ascii="Times New Roman" w:hAnsi="Times New Roman"/>
            <w:szCs w:val="22"/>
            <w:lang w:val="en-US"/>
          </w:rPr>
          <w:t>M.</w:t>
        </w:r>
      </w:ins>
      <w:r w:rsidRPr="00485660">
        <w:rPr>
          <w:rFonts w:ascii="Times New Roman" w:hAnsi="Times New Roman"/>
          <w:szCs w:val="22"/>
          <w:lang w:val="en-US"/>
        </w:rPr>
        <w:t>,</w:t>
      </w:r>
      <w:ins w:id="751" w:author="xyz" w:date="2021-02-16T08:28:00Z">
        <w:r w:rsidRPr="00485660">
          <w:rPr>
            <w:rFonts w:ascii="Times New Roman" w:hAnsi="Times New Roman"/>
            <w:szCs w:val="22"/>
            <w:lang w:val="en-US"/>
          </w:rPr>
          <w:t xml:space="preserve"> Kaufmann, P.</w:t>
        </w:r>
      </w:ins>
      <w:r w:rsidRPr="00485660">
        <w:rPr>
          <w:rFonts w:ascii="Times New Roman" w:hAnsi="Times New Roman"/>
          <w:szCs w:val="22"/>
          <w:lang w:val="en-US"/>
        </w:rPr>
        <w:t xml:space="preserve"> </w:t>
      </w:r>
      <w:ins w:id="752" w:author="xyz" w:date="2021-02-16T08:28:00Z">
        <w:r w:rsidRPr="00485660">
          <w:rPr>
            <w:rFonts w:ascii="Times New Roman" w:hAnsi="Times New Roman"/>
            <w:szCs w:val="22"/>
            <w:lang w:val="en-US"/>
          </w:rPr>
          <w:t>R.</w:t>
        </w:r>
      </w:ins>
      <w:r w:rsidRPr="00485660">
        <w:rPr>
          <w:rFonts w:ascii="Times New Roman" w:hAnsi="Times New Roman"/>
          <w:szCs w:val="22"/>
          <w:lang w:val="en-US"/>
        </w:rPr>
        <w:t>,</w:t>
      </w:r>
      <w:ins w:id="753" w:author="xyz" w:date="2021-02-16T08:28:00Z">
        <w:r w:rsidRPr="00485660">
          <w:rPr>
            <w:rFonts w:ascii="Times New Roman" w:hAnsi="Times New Roman"/>
            <w:szCs w:val="22"/>
            <w:lang w:val="en-US"/>
          </w:rPr>
          <w:t xml:space="preserve"> Peck, D.</w:t>
        </w:r>
      </w:ins>
      <w:r w:rsidRPr="00485660">
        <w:rPr>
          <w:rFonts w:ascii="Times New Roman" w:hAnsi="Times New Roman"/>
          <w:szCs w:val="22"/>
          <w:lang w:val="en-US"/>
        </w:rPr>
        <w:t xml:space="preserve"> </w:t>
      </w:r>
      <w:ins w:id="754" w:author="xyz" w:date="2021-02-16T08:28:00Z">
        <w:r w:rsidRPr="00485660">
          <w:rPr>
            <w:rFonts w:ascii="Times New Roman" w:hAnsi="Times New Roman"/>
            <w:szCs w:val="22"/>
            <w:lang w:val="en-US"/>
          </w:rPr>
          <w:t>V.</w:t>
        </w:r>
      </w:ins>
      <w:r w:rsidRPr="00485660">
        <w:rPr>
          <w:rFonts w:ascii="Times New Roman" w:hAnsi="Times New Roman"/>
          <w:szCs w:val="22"/>
          <w:lang w:val="en-US"/>
        </w:rPr>
        <w:t>,</w:t>
      </w:r>
      <w:ins w:id="755" w:author="xyz" w:date="2021-02-16T08:28:00Z">
        <w:r w:rsidRPr="00485660">
          <w:rPr>
            <w:rFonts w:ascii="Times New Roman" w:hAnsi="Times New Roman"/>
            <w:szCs w:val="22"/>
            <w:lang w:val="en-US"/>
          </w:rPr>
          <w:t xml:space="preserve"> Stoddard, J.</w:t>
        </w:r>
      </w:ins>
      <w:r w:rsidRPr="00485660">
        <w:rPr>
          <w:rFonts w:ascii="Times New Roman" w:hAnsi="Times New Roman"/>
          <w:szCs w:val="22"/>
          <w:lang w:val="en-US"/>
        </w:rPr>
        <w:t xml:space="preserve"> </w:t>
      </w:r>
      <w:ins w:id="756" w:author="xyz" w:date="2021-02-16T08:28:00Z">
        <w:r w:rsidRPr="00485660">
          <w:rPr>
            <w:rFonts w:ascii="Times New Roman" w:hAnsi="Times New Roman"/>
            <w:szCs w:val="22"/>
            <w:lang w:val="en-US"/>
          </w:rPr>
          <w:t>L.</w:t>
        </w:r>
      </w:ins>
      <w:r w:rsidRPr="00485660">
        <w:rPr>
          <w:rFonts w:ascii="Times New Roman" w:hAnsi="Times New Roman"/>
          <w:szCs w:val="22"/>
          <w:lang w:val="en-US"/>
        </w:rPr>
        <w:t>,</w:t>
      </w:r>
      <w:ins w:id="757" w:author="xyz" w:date="2021-02-16T08:28:00Z">
        <w:r w:rsidRPr="00485660">
          <w:rPr>
            <w:rFonts w:ascii="Times New Roman" w:hAnsi="Times New Roman"/>
            <w:szCs w:val="22"/>
            <w:lang w:val="en-US"/>
          </w:rPr>
          <w:t xml:space="preserve"> </w:t>
        </w:r>
        <w:proofErr w:type="spellStart"/>
        <w:r w:rsidRPr="00485660">
          <w:rPr>
            <w:rFonts w:ascii="Times New Roman" w:hAnsi="Times New Roman"/>
            <w:szCs w:val="22"/>
            <w:lang w:val="en-US"/>
          </w:rPr>
          <w:t>Thoeny</w:t>
        </w:r>
        <w:proofErr w:type="spellEnd"/>
        <w:r w:rsidRPr="00485660">
          <w:rPr>
            <w:rFonts w:ascii="Times New Roman" w:hAnsi="Times New Roman"/>
            <w:szCs w:val="22"/>
            <w:lang w:val="en-US"/>
          </w:rPr>
          <w:t>, W.</w:t>
        </w:r>
      </w:ins>
      <w:r w:rsidRPr="00485660">
        <w:rPr>
          <w:rFonts w:ascii="Times New Roman" w:hAnsi="Times New Roman"/>
          <w:szCs w:val="22"/>
          <w:lang w:val="en-US"/>
        </w:rPr>
        <w:t xml:space="preserve"> </w:t>
      </w:r>
      <w:ins w:id="758" w:author="xyz" w:date="2021-02-16T08:28:00Z">
        <w:r w:rsidRPr="00485660">
          <w:rPr>
            <w:rFonts w:ascii="Times New Roman" w:hAnsi="Times New Roman"/>
            <w:szCs w:val="22"/>
            <w:lang w:val="en-US"/>
          </w:rPr>
          <w:t>T.</w:t>
        </w:r>
      </w:ins>
      <w:r w:rsidRPr="00485660">
        <w:rPr>
          <w:rFonts w:ascii="Times New Roman" w:hAnsi="Times New Roman"/>
          <w:szCs w:val="22"/>
          <w:lang w:val="en-US"/>
        </w:rPr>
        <w:t>,</w:t>
      </w:r>
      <w:ins w:id="759" w:author="xyz" w:date="2021-02-16T08:28:00Z">
        <w:r w:rsidRPr="00485660">
          <w:rPr>
            <w:rFonts w:ascii="Times New Roman" w:hAnsi="Times New Roman"/>
            <w:szCs w:val="22"/>
            <w:lang w:val="en-US"/>
          </w:rPr>
          <w:t xml:space="preserve"> Griffith, M.</w:t>
        </w:r>
      </w:ins>
      <w:r w:rsidRPr="00485660">
        <w:rPr>
          <w:rFonts w:ascii="Times New Roman" w:hAnsi="Times New Roman"/>
          <w:szCs w:val="22"/>
          <w:lang w:val="en-US"/>
        </w:rPr>
        <w:t xml:space="preserve"> </w:t>
      </w:r>
      <w:ins w:id="760" w:author="xyz" w:date="2021-02-16T08:28:00Z">
        <w:r w:rsidRPr="00485660">
          <w:rPr>
            <w:rFonts w:ascii="Times New Roman" w:hAnsi="Times New Roman"/>
            <w:szCs w:val="22"/>
            <w:lang w:val="en-US"/>
          </w:rPr>
          <w:t>B.</w:t>
        </w:r>
      </w:ins>
      <w:r w:rsidRPr="00485660">
        <w:rPr>
          <w:rFonts w:ascii="Times New Roman" w:hAnsi="Times New Roman"/>
          <w:szCs w:val="22"/>
          <w:lang w:val="en-US"/>
        </w:rPr>
        <w:t>, &amp;</w:t>
      </w:r>
      <w:ins w:id="761" w:author="xyz" w:date="2021-02-16T08:28:00Z">
        <w:r w:rsidRPr="00485660">
          <w:rPr>
            <w:rFonts w:ascii="Times New Roman" w:hAnsi="Times New Roman"/>
            <w:szCs w:val="22"/>
            <w:lang w:val="en-US"/>
          </w:rPr>
          <w:t xml:space="preserve"> Davis, W. S. </w:t>
        </w:r>
      </w:ins>
      <w:ins w:id="762" w:author="xyz" w:date="2021-02-16T08:24:00Z">
        <w:r w:rsidR="00E6670A" w:rsidRPr="00485660">
          <w:rPr>
            <w:rFonts w:ascii="Times New Roman" w:hAnsi="Times New Roman"/>
            <w:szCs w:val="22"/>
            <w:lang w:val="en-US"/>
          </w:rPr>
          <w:t xml:space="preserve">2003. </w:t>
        </w:r>
        <w:r w:rsidR="00E6670A" w:rsidRPr="00E6670A">
          <w:rPr>
            <w:rFonts w:ascii="Times New Roman" w:hAnsi="Times New Roman"/>
            <w:szCs w:val="22"/>
            <w:lang w:val="en-US"/>
            <w:rPrChange w:id="763" w:author="xyz" w:date="2021-02-16T08:24:00Z">
              <w:rPr>
                <w:rFonts w:ascii="Times New Roman" w:hAnsi="Times New Roman"/>
                <w:szCs w:val="22"/>
                <w:lang w:val="pt-BR"/>
              </w:rPr>
            </w:rPrChange>
          </w:rPr>
          <w:t xml:space="preserve">Development and </w:t>
        </w:r>
        <w:r w:rsidR="00E6670A">
          <w:rPr>
            <w:rFonts w:ascii="Times New Roman" w:hAnsi="Times New Roman"/>
            <w:szCs w:val="22"/>
            <w:lang w:val="en-US"/>
          </w:rPr>
          <w:t>e</w:t>
        </w:r>
        <w:r w:rsidR="00E6670A" w:rsidRPr="00E6670A">
          <w:rPr>
            <w:rFonts w:ascii="Times New Roman" w:hAnsi="Times New Roman"/>
            <w:szCs w:val="22"/>
            <w:lang w:val="en-US"/>
            <w:rPrChange w:id="764" w:author="xyz" w:date="2021-02-16T08:24:00Z">
              <w:rPr>
                <w:rFonts w:ascii="Times New Roman" w:hAnsi="Times New Roman"/>
                <w:szCs w:val="22"/>
                <w:lang w:val="pt-BR"/>
              </w:rPr>
            </w:rPrChange>
          </w:rPr>
          <w:t xml:space="preserve">valuation of a </w:t>
        </w:r>
      </w:ins>
      <w:ins w:id="765" w:author="xyz" w:date="2021-02-16T08:25:00Z">
        <w:r w:rsidR="00E6670A">
          <w:rPr>
            <w:rFonts w:ascii="Times New Roman" w:hAnsi="Times New Roman"/>
            <w:szCs w:val="22"/>
            <w:lang w:val="en-US"/>
          </w:rPr>
          <w:t>M</w:t>
        </w:r>
      </w:ins>
      <w:ins w:id="766" w:author="xyz" w:date="2021-02-16T08:24:00Z">
        <w:r w:rsidR="00E6670A" w:rsidRPr="00E6670A">
          <w:rPr>
            <w:rFonts w:ascii="Times New Roman" w:hAnsi="Times New Roman"/>
            <w:szCs w:val="22"/>
            <w:lang w:val="en-US"/>
            <w:rPrChange w:id="767" w:author="xyz" w:date="2021-02-16T08:24:00Z">
              <w:rPr>
                <w:rFonts w:ascii="Times New Roman" w:hAnsi="Times New Roman"/>
                <w:szCs w:val="22"/>
                <w:lang w:val="pt-BR"/>
              </w:rPr>
            </w:rPrChange>
          </w:rPr>
          <w:t xml:space="preserve">acroinvertebrate Biotic Integrity Index (MBII) for </w:t>
        </w:r>
        <w:r w:rsidR="00E6670A">
          <w:rPr>
            <w:rFonts w:ascii="Times New Roman" w:hAnsi="Times New Roman"/>
            <w:szCs w:val="22"/>
            <w:lang w:val="en-US"/>
          </w:rPr>
          <w:t>r</w:t>
        </w:r>
        <w:r w:rsidR="00E6670A" w:rsidRPr="00E6670A">
          <w:rPr>
            <w:rFonts w:ascii="Times New Roman" w:hAnsi="Times New Roman"/>
            <w:szCs w:val="22"/>
            <w:lang w:val="en-US"/>
            <w:rPrChange w:id="768" w:author="xyz" w:date="2021-02-16T08:24:00Z">
              <w:rPr>
                <w:rFonts w:ascii="Times New Roman" w:hAnsi="Times New Roman"/>
                <w:szCs w:val="22"/>
                <w:lang w:val="pt-BR"/>
              </w:rPr>
            </w:rPrChange>
          </w:rPr>
          <w:t xml:space="preserve">egionally </w:t>
        </w:r>
        <w:r w:rsidR="00E6670A">
          <w:rPr>
            <w:rFonts w:ascii="Times New Roman" w:hAnsi="Times New Roman"/>
            <w:szCs w:val="22"/>
            <w:lang w:val="en-US"/>
          </w:rPr>
          <w:t>a</w:t>
        </w:r>
        <w:r w:rsidR="00E6670A" w:rsidRPr="00E6670A">
          <w:rPr>
            <w:rFonts w:ascii="Times New Roman" w:hAnsi="Times New Roman"/>
            <w:szCs w:val="22"/>
            <w:lang w:val="en-US"/>
            <w:rPrChange w:id="769" w:author="xyz" w:date="2021-02-16T08:24:00Z">
              <w:rPr>
                <w:rFonts w:ascii="Times New Roman" w:hAnsi="Times New Roman"/>
                <w:szCs w:val="22"/>
                <w:lang w:val="pt-BR"/>
              </w:rPr>
            </w:rPrChange>
          </w:rPr>
          <w:t xml:space="preserve">ssessing Mid-Atlantic </w:t>
        </w:r>
        <w:r w:rsidR="00E6670A">
          <w:rPr>
            <w:rFonts w:ascii="Times New Roman" w:hAnsi="Times New Roman"/>
            <w:szCs w:val="22"/>
            <w:lang w:val="en-US"/>
          </w:rPr>
          <w:t>h</w:t>
        </w:r>
        <w:r w:rsidR="00E6670A" w:rsidRPr="00E6670A">
          <w:rPr>
            <w:rFonts w:ascii="Times New Roman" w:hAnsi="Times New Roman"/>
            <w:szCs w:val="22"/>
            <w:lang w:val="en-US"/>
            <w:rPrChange w:id="770" w:author="xyz" w:date="2021-02-16T08:24:00Z">
              <w:rPr>
                <w:rFonts w:ascii="Times New Roman" w:hAnsi="Times New Roman"/>
                <w:szCs w:val="22"/>
                <w:lang w:val="pt-BR"/>
              </w:rPr>
            </w:rPrChange>
          </w:rPr>
          <w:t xml:space="preserve">ighlands </w:t>
        </w:r>
        <w:r w:rsidR="00E6670A">
          <w:rPr>
            <w:rFonts w:ascii="Times New Roman" w:hAnsi="Times New Roman"/>
            <w:szCs w:val="22"/>
            <w:lang w:val="en-US"/>
          </w:rPr>
          <w:t>s</w:t>
        </w:r>
        <w:r w:rsidR="00E6670A" w:rsidRPr="00E6670A">
          <w:rPr>
            <w:rFonts w:ascii="Times New Roman" w:hAnsi="Times New Roman"/>
            <w:szCs w:val="22"/>
            <w:lang w:val="en-US"/>
            <w:rPrChange w:id="771" w:author="xyz" w:date="2021-02-16T08:24:00Z">
              <w:rPr>
                <w:rFonts w:ascii="Times New Roman" w:hAnsi="Times New Roman"/>
                <w:szCs w:val="22"/>
                <w:lang w:val="pt-BR"/>
              </w:rPr>
            </w:rPrChange>
          </w:rPr>
          <w:t xml:space="preserve">treams. </w:t>
        </w:r>
        <w:r w:rsidR="00E6670A" w:rsidRPr="00C649AE">
          <w:rPr>
            <w:rFonts w:ascii="Times New Roman" w:hAnsi="Times New Roman"/>
            <w:szCs w:val="22"/>
            <w:lang w:val="pt-BR"/>
          </w:rPr>
          <w:t>Environmental Management</w:t>
        </w:r>
        <w:r w:rsidR="00E6670A" w:rsidRPr="00C649AE">
          <w:rPr>
            <w:rFonts w:ascii="Times New Roman" w:hAnsi="Times New Roman"/>
            <w:szCs w:val="22"/>
            <w:lang w:val="pt-BR"/>
            <w:rPrChange w:id="772" w:author="xyz" w:date="2021-02-16T11:08:00Z">
              <w:rPr>
                <w:rFonts w:ascii="Times New Roman" w:hAnsi="Times New Roman"/>
                <w:szCs w:val="22"/>
                <w:lang w:val="en-US"/>
              </w:rPr>
            </w:rPrChange>
          </w:rPr>
          <w:t>,</w:t>
        </w:r>
        <w:r w:rsidR="00E6670A" w:rsidRPr="00C649AE">
          <w:rPr>
            <w:rFonts w:ascii="Times New Roman" w:hAnsi="Times New Roman"/>
            <w:szCs w:val="22"/>
            <w:lang w:val="pt-BR"/>
          </w:rPr>
          <w:t xml:space="preserve"> 31</w:t>
        </w:r>
      </w:ins>
      <w:ins w:id="773" w:author="xyz" w:date="2021-02-16T08:30:00Z">
        <w:r w:rsidR="007C3B21" w:rsidRPr="00C649AE">
          <w:rPr>
            <w:rFonts w:ascii="Times New Roman" w:hAnsi="Times New Roman"/>
            <w:szCs w:val="22"/>
            <w:lang w:val="pt-BR"/>
            <w:rPrChange w:id="774" w:author="xyz" w:date="2021-02-16T11:08:00Z">
              <w:rPr>
                <w:rFonts w:ascii="Times New Roman" w:hAnsi="Times New Roman"/>
                <w:szCs w:val="22"/>
                <w:lang w:val="en-US"/>
              </w:rPr>
            </w:rPrChange>
          </w:rPr>
          <w:t>(2003)</w:t>
        </w:r>
      </w:ins>
      <w:ins w:id="775" w:author="xyz" w:date="2021-02-16T08:24:00Z">
        <w:r w:rsidR="00E6670A" w:rsidRPr="00C649AE">
          <w:rPr>
            <w:rFonts w:ascii="Times New Roman" w:hAnsi="Times New Roman"/>
            <w:szCs w:val="22"/>
            <w:lang w:val="pt-BR"/>
          </w:rPr>
          <w:t xml:space="preserve">, 656–669. </w:t>
        </w:r>
        <w:r w:rsidR="00E6670A" w:rsidRPr="00C649AE">
          <w:rPr>
            <w:rFonts w:ascii="Times New Roman" w:hAnsi="Times New Roman"/>
            <w:szCs w:val="22"/>
            <w:lang w:val="pt-BR"/>
            <w:rPrChange w:id="776" w:author="xyz" w:date="2021-02-16T11:08:00Z">
              <w:rPr>
                <w:rFonts w:ascii="Times New Roman" w:hAnsi="Times New Roman"/>
                <w:szCs w:val="22"/>
                <w:lang w:val="en-US"/>
              </w:rPr>
            </w:rPrChange>
          </w:rPr>
          <w:t xml:space="preserve">DOI: </w:t>
        </w:r>
        <w:r w:rsidR="00E6670A" w:rsidRPr="00C649AE">
          <w:rPr>
            <w:rFonts w:ascii="Times New Roman" w:hAnsi="Times New Roman"/>
            <w:szCs w:val="22"/>
            <w:lang w:val="pt-BR"/>
          </w:rPr>
          <w:t>10.1007/s00267-002-2945-7</w:t>
        </w:r>
      </w:ins>
    </w:p>
    <w:p w14:paraId="442AE63C" w14:textId="084167DC" w:rsidR="009515F3" w:rsidRDefault="003519A3">
      <w:pPr>
        <w:spacing w:after="0" w:line="480" w:lineRule="auto"/>
        <w:ind w:left="360" w:right="-32" w:hanging="360"/>
        <w:rPr>
          <w:rFonts w:ascii="Times New Roman" w:hAnsi="Times New Roman" w:cs="Times New Roman"/>
        </w:rPr>
      </w:pPr>
      <w:proofErr w:type="spellStart"/>
      <w:r>
        <w:rPr>
          <w:rFonts w:ascii="Times New Roman" w:hAnsi="Times New Roman" w:cs="Times New Roman"/>
          <w:lang w:val="es-ES"/>
        </w:rPr>
        <w:t>Lyons</w:t>
      </w:r>
      <w:proofErr w:type="spellEnd"/>
      <w:r>
        <w:rPr>
          <w:rFonts w:ascii="Times New Roman" w:hAnsi="Times New Roman" w:cs="Times New Roman"/>
          <w:lang w:val="es-ES"/>
        </w:rPr>
        <w:t>, J., Navarro-</w:t>
      </w:r>
      <w:proofErr w:type="spellStart"/>
      <w:r>
        <w:rPr>
          <w:rFonts w:ascii="Times New Roman" w:hAnsi="Times New Roman" w:cs="Times New Roman"/>
          <w:lang w:val="es-ES"/>
        </w:rPr>
        <w:t>Perez</w:t>
      </w:r>
      <w:proofErr w:type="spellEnd"/>
      <w:r>
        <w:rPr>
          <w:rFonts w:ascii="Times New Roman" w:hAnsi="Times New Roman" w:cs="Times New Roman"/>
          <w:lang w:val="es-ES"/>
        </w:rPr>
        <w:t xml:space="preserve">, S., Cochran, P.A., Santana, E., &amp; Guzmán-Arroyo, M. 1995. </w:t>
      </w:r>
      <w:r>
        <w:rPr>
          <w:rFonts w:ascii="Times New Roman" w:hAnsi="Times New Roman" w:cs="Times New Roman"/>
          <w:lang w:val="en-US"/>
        </w:rPr>
        <w:t xml:space="preserve">Index of biotic integrity based on fish assemblages for the conservation of streams and rivers in West-Central México. </w:t>
      </w:r>
      <w:proofErr w:type="spellStart"/>
      <w:r>
        <w:rPr>
          <w:rFonts w:ascii="Times New Roman" w:hAnsi="Times New Roman" w:cs="Times New Roman"/>
        </w:rPr>
        <w:t>Conservation</w:t>
      </w:r>
      <w:proofErr w:type="spellEnd"/>
      <w:r>
        <w:rPr>
          <w:rFonts w:ascii="Times New Roman" w:hAnsi="Times New Roman" w:cs="Times New Roman"/>
        </w:rPr>
        <w:t xml:space="preserve"> </w:t>
      </w:r>
      <w:proofErr w:type="spellStart"/>
      <w:r>
        <w:rPr>
          <w:rFonts w:ascii="Times New Roman" w:hAnsi="Times New Roman" w:cs="Times New Roman"/>
        </w:rPr>
        <w:t>Biology</w:t>
      </w:r>
      <w:proofErr w:type="spellEnd"/>
      <w:r>
        <w:rPr>
          <w:rFonts w:ascii="Times New Roman" w:hAnsi="Times New Roman" w:cs="Times New Roman"/>
        </w:rPr>
        <w:t>, 9(3), 569–584. DOI: 10.1046/j.1523-1739.</w:t>
      </w:r>
      <w:proofErr w:type="gramStart"/>
      <w:r>
        <w:rPr>
          <w:rFonts w:ascii="Times New Roman" w:hAnsi="Times New Roman" w:cs="Times New Roman"/>
        </w:rPr>
        <w:t>1995.09030569.x</w:t>
      </w:r>
      <w:proofErr w:type="gramEnd"/>
    </w:p>
    <w:p w14:paraId="3CCF6543" w14:textId="77777777" w:rsidR="009515F3" w:rsidRDefault="003519A3">
      <w:pPr>
        <w:spacing w:after="0" w:line="480" w:lineRule="auto"/>
        <w:ind w:left="360" w:right="-32" w:hanging="360"/>
        <w:rPr>
          <w:rFonts w:ascii="Times New Roman" w:hAnsi="Times New Roman" w:cs="Times New Roman"/>
        </w:rPr>
      </w:pPr>
      <w:r>
        <w:rPr>
          <w:rFonts w:ascii="Times New Roman" w:hAnsi="Times New Roman" w:cs="Times New Roman"/>
        </w:rPr>
        <w:t xml:space="preserve">Projeto </w:t>
      </w:r>
      <w:proofErr w:type="spellStart"/>
      <w:r>
        <w:rPr>
          <w:rFonts w:ascii="Times New Roman" w:hAnsi="Times New Roman" w:cs="Times New Roman"/>
        </w:rPr>
        <w:t>MapBiomas</w:t>
      </w:r>
      <w:proofErr w:type="spellEnd"/>
      <w:r>
        <w:rPr>
          <w:rFonts w:ascii="Times New Roman" w:hAnsi="Times New Roman" w:cs="Times New Roman"/>
        </w:rPr>
        <w:t>. 2020. Coleção 4.1 da Série Anual de Mapas de Cobertura e Uso de Solo do Brasil, acessado em 28/05/2020, &lt;https://mapbiomas.org/&gt;</w:t>
      </w:r>
    </w:p>
    <w:p w14:paraId="7B6C9088" w14:textId="77777777" w:rsidR="009515F3" w:rsidRDefault="003519A3">
      <w:pPr>
        <w:spacing w:after="0" w:line="480" w:lineRule="auto"/>
        <w:ind w:left="360" w:right="-32" w:hanging="360"/>
        <w:rPr>
          <w:rFonts w:ascii="Times New Roman" w:hAnsi="Times New Roman" w:cs="Times New Roman"/>
          <w:lang w:val="en-US"/>
        </w:rPr>
      </w:pPr>
      <w:r>
        <w:rPr>
          <w:rFonts w:ascii="Times New Roman" w:hAnsi="Times New Roman" w:cs="Times New Roman"/>
        </w:rPr>
        <w:t xml:space="preserve">Machado, N. G., </w:t>
      </w:r>
      <w:proofErr w:type="spellStart"/>
      <w:r>
        <w:rPr>
          <w:rFonts w:ascii="Times New Roman" w:hAnsi="Times New Roman" w:cs="Times New Roman"/>
        </w:rPr>
        <w:t>Venticinque</w:t>
      </w:r>
      <w:proofErr w:type="spellEnd"/>
      <w:r>
        <w:rPr>
          <w:rFonts w:ascii="Times New Roman" w:hAnsi="Times New Roman" w:cs="Times New Roman"/>
        </w:rPr>
        <w:t xml:space="preserve">, E. M., &amp; Penha, J. 2011. </w:t>
      </w:r>
      <w:r>
        <w:rPr>
          <w:rFonts w:ascii="Times New Roman" w:hAnsi="Times New Roman" w:cs="Times New Roman"/>
          <w:lang w:val="en-US"/>
        </w:rPr>
        <w:t xml:space="preserve">Effect of environmental quality and mesohabitat structure on a Biotic Integrity Index based on fish assemblages of </w:t>
      </w:r>
      <w:proofErr w:type="spellStart"/>
      <w:r>
        <w:rPr>
          <w:rFonts w:ascii="Times New Roman" w:hAnsi="Times New Roman" w:cs="Times New Roman"/>
          <w:lang w:val="en-US"/>
        </w:rPr>
        <w:t>Cerrado</w:t>
      </w:r>
      <w:proofErr w:type="spellEnd"/>
      <w:r>
        <w:rPr>
          <w:rFonts w:ascii="Times New Roman" w:hAnsi="Times New Roman" w:cs="Times New Roman"/>
          <w:lang w:val="en-US"/>
        </w:rPr>
        <w:t xml:space="preserve"> streams from Rio Cuiabá basin, Brazil. Brazilian Journal of Biology,71(3), 577–586. DOI: 10.1590/S1519-69842011000400002</w:t>
      </w:r>
    </w:p>
    <w:p w14:paraId="0EF19F68" w14:textId="77777777" w:rsidR="009515F3" w:rsidRDefault="003519A3">
      <w:pPr>
        <w:spacing w:after="0" w:line="480" w:lineRule="auto"/>
        <w:ind w:left="360" w:right="-32" w:hanging="360"/>
        <w:rPr>
          <w:rFonts w:ascii="Times New Roman" w:hAnsi="Times New Roman" w:cs="Times New Roman"/>
        </w:rPr>
      </w:pPr>
      <w:r>
        <w:rPr>
          <w:rFonts w:ascii="Times New Roman" w:hAnsi="Times New Roman" w:cs="Times New Roman"/>
          <w:lang w:val="en-US"/>
        </w:rPr>
        <w:lastRenderedPageBreak/>
        <w:t xml:space="preserve">Marciano, F. T., Chaudhry, F. H., &amp; Ribeiro, M. C. L. B. 2004. Evaluation of the Index of Biotic Integrity in the Sorocaba River basin (Brazil, SP) based on fish communities. </w:t>
      </w:r>
      <w:r>
        <w:rPr>
          <w:rFonts w:ascii="Times New Roman" w:hAnsi="Times New Roman" w:cs="Times New Roman"/>
        </w:rPr>
        <w:t xml:space="preserve">Acta </w:t>
      </w:r>
      <w:proofErr w:type="spellStart"/>
      <w:r>
        <w:rPr>
          <w:rFonts w:ascii="Times New Roman" w:hAnsi="Times New Roman" w:cs="Times New Roman"/>
        </w:rPr>
        <w:t>Limnologica</w:t>
      </w:r>
      <w:proofErr w:type="spellEnd"/>
      <w:r>
        <w:rPr>
          <w:rFonts w:ascii="Times New Roman" w:hAnsi="Times New Roman" w:cs="Times New Roman"/>
        </w:rPr>
        <w:t xml:space="preserve"> </w:t>
      </w:r>
      <w:proofErr w:type="spellStart"/>
      <w:r>
        <w:rPr>
          <w:rFonts w:ascii="Times New Roman" w:hAnsi="Times New Roman" w:cs="Times New Roman"/>
        </w:rPr>
        <w:t>Brasiliensia</w:t>
      </w:r>
      <w:proofErr w:type="spellEnd"/>
      <w:r>
        <w:rPr>
          <w:rFonts w:ascii="Times New Roman" w:hAnsi="Times New Roman" w:cs="Times New Roman"/>
        </w:rPr>
        <w:t>, 16(3), 225–237.</w:t>
      </w:r>
    </w:p>
    <w:p w14:paraId="667CFEC5" w14:textId="77777777" w:rsidR="009515F3" w:rsidRDefault="003519A3">
      <w:pPr>
        <w:spacing w:after="0" w:line="480" w:lineRule="auto"/>
        <w:ind w:left="360" w:right="-32" w:hanging="360"/>
        <w:rPr>
          <w:rFonts w:ascii="Times New Roman" w:hAnsi="Times New Roman" w:cs="Times New Roman"/>
          <w:lang w:val="en-US"/>
        </w:rPr>
      </w:pPr>
      <w:proofErr w:type="spellStart"/>
      <w:r>
        <w:rPr>
          <w:rFonts w:ascii="Times New Roman" w:hAnsi="Times New Roman" w:cs="Times New Roman"/>
        </w:rPr>
        <w:t>Meador</w:t>
      </w:r>
      <w:proofErr w:type="spellEnd"/>
      <w:r>
        <w:rPr>
          <w:rFonts w:ascii="Times New Roman" w:hAnsi="Times New Roman" w:cs="Times New Roman"/>
        </w:rPr>
        <w:t xml:space="preserve">, M. R., </w:t>
      </w:r>
      <w:proofErr w:type="spellStart"/>
      <w:r>
        <w:rPr>
          <w:rFonts w:ascii="Times New Roman" w:hAnsi="Times New Roman" w:cs="Times New Roman"/>
        </w:rPr>
        <w:t>Carlisle</w:t>
      </w:r>
      <w:proofErr w:type="spellEnd"/>
      <w:r>
        <w:rPr>
          <w:rFonts w:ascii="Times New Roman" w:hAnsi="Times New Roman" w:cs="Times New Roman"/>
        </w:rPr>
        <w:t xml:space="preserve">, D. M., &amp; Coles, J. F. 2008. </w:t>
      </w:r>
      <w:r>
        <w:rPr>
          <w:rFonts w:ascii="Times New Roman" w:hAnsi="Times New Roman" w:cs="Times New Roman"/>
          <w:lang w:val="en-US"/>
        </w:rPr>
        <w:t>Use of tolerance values to diagnose water-quality stressors to aquatic biota in New England streams. Ecological Indicators, 8(5), 718–728. DOI: 10.1016/j.ecolind.2008.01.002</w:t>
      </w:r>
    </w:p>
    <w:p w14:paraId="6446A8ED" w14:textId="0847AB47" w:rsidR="009515F3" w:rsidDel="00494CC3" w:rsidRDefault="003519A3">
      <w:pPr>
        <w:spacing w:after="0" w:line="480" w:lineRule="auto"/>
        <w:ind w:left="360" w:right="-32" w:hanging="360"/>
        <w:rPr>
          <w:del w:id="777" w:author="xyz" w:date="2021-02-16T14:00:00Z"/>
          <w:rFonts w:ascii="Times New Roman" w:hAnsi="Times New Roman" w:cs="Times New Roman"/>
          <w:lang w:val="en-US"/>
        </w:rPr>
      </w:pPr>
      <w:del w:id="778" w:author="xyz" w:date="2021-02-16T14:00:00Z">
        <w:r w:rsidDel="00494CC3">
          <w:rPr>
            <w:rFonts w:ascii="Times New Roman" w:hAnsi="Times New Roman" w:cs="Times New Roman"/>
            <w:lang w:val="en-US"/>
          </w:rPr>
          <w:delText xml:space="preserve">Oberdorff, T., &amp; Hughes, R. M. 1992. Modification of an index of biotic integrity based on fish assemblages to characterize rivers of the Seine Basin, France. </w:delText>
        </w:r>
        <w:r w:rsidDel="00494CC3">
          <w:rPr>
            <w:rFonts w:ascii="Times New Roman" w:hAnsi="Times New Roman" w:cs="Times New Roman"/>
            <w:bCs/>
            <w:lang w:val="en-US"/>
          </w:rPr>
          <w:delText xml:space="preserve">Hydrobiologia, 228(2), </w:delText>
        </w:r>
        <w:r w:rsidDel="00494CC3">
          <w:rPr>
            <w:rFonts w:ascii="Times New Roman" w:hAnsi="Times New Roman" w:cs="Times New Roman"/>
            <w:lang w:val="en-US"/>
          </w:rPr>
          <w:delText>117–130. DOI: 10.1007/BF00006200</w:delText>
        </w:r>
      </w:del>
    </w:p>
    <w:p w14:paraId="05CB7261" w14:textId="0A105DFB" w:rsidR="009515F3" w:rsidRDefault="003519A3">
      <w:pPr>
        <w:spacing w:after="0" w:line="480" w:lineRule="auto"/>
        <w:ind w:left="360" w:right="-32" w:hanging="360"/>
        <w:rPr>
          <w:rFonts w:ascii="Times New Roman" w:hAnsi="Times New Roman" w:cs="Times New Roman"/>
          <w:lang w:val="en-US"/>
        </w:rPr>
      </w:pPr>
      <w:proofErr w:type="spellStart"/>
      <w:r>
        <w:rPr>
          <w:rFonts w:ascii="Times New Roman" w:hAnsi="Times New Roman" w:cs="Times New Roman"/>
          <w:lang w:val="en-US"/>
        </w:rPr>
        <w:t>Oberdorff</w:t>
      </w:r>
      <w:proofErr w:type="spellEnd"/>
      <w:r>
        <w:rPr>
          <w:rFonts w:ascii="Times New Roman" w:hAnsi="Times New Roman" w:cs="Times New Roman"/>
          <w:lang w:val="en-US"/>
        </w:rPr>
        <w:t xml:space="preserve">, T., Pont, D., </w:t>
      </w:r>
      <w:proofErr w:type="spellStart"/>
      <w:r>
        <w:rPr>
          <w:rFonts w:ascii="Times New Roman" w:hAnsi="Times New Roman" w:cs="Times New Roman"/>
          <w:lang w:val="en-US"/>
        </w:rPr>
        <w:t>Hugueny</w:t>
      </w:r>
      <w:proofErr w:type="spellEnd"/>
      <w:r>
        <w:rPr>
          <w:rFonts w:ascii="Times New Roman" w:hAnsi="Times New Roman" w:cs="Times New Roman"/>
          <w:lang w:val="en-US"/>
        </w:rPr>
        <w:t>, B.,</w:t>
      </w:r>
      <w:ins w:id="779" w:author="xyz" w:date="2021-02-16T08:21:00Z">
        <w:r w:rsidR="00572FA8">
          <w:rPr>
            <w:rFonts w:ascii="Times New Roman" w:hAnsi="Times New Roman" w:cs="Times New Roman"/>
            <w:lang w:val="en-US"/>
          </w:rPr>
          <w:t xml:space="preserve"> </w:t>
        </w:r>
      </w:ins>
      <w:r>
        <w:rPr>
          <w:rFonts w:ascii="Times New Roman" w:hAnsi="Times New Roman" w:cs="Times New Roman"/>
          <w:lang w:val="en-US"/>
        </w:rPr>
        <w:t xml:space="preserve">&amp; </w:t>
      </w:r>
      <w:proofErr w:type="spellStart"/>
      <w:r>
        <w:rPr>
          <w:rFonts w:ascii="Times New Roman" w:hAnsi="Times New Roman" w:cs="Times New Roman"/>
          <w:lang w:val="en-US"/>
        </w:rPr>
        <w:t>Porcher</w:t>
      </w:r>
      <w:proofErr w:type="spellEnd"/>
      <w:r>
        <w:rPr>
          <w:rFonts w:ascii="Times New Roman" w:hAnsi="Times New Roman" w:cs="Times New Roman"/>
          <w:lang w:val="en-US"/>
        </w:rPr>
        <w:t>, J. P. 2002. Development and validation of a fish-based index for the assessment of rivers “health” in France. Freshwater Biology, 47(9), 1720–1735. DOI: 10.1046/j.1365-2427.</w:t>
      </w:r>
      <w:proofErr w:type="gramStart"/>
      <w:r>
        <w:rPr>
          <w:rFonts w:ascii="Times New Roman" w:hAnsi="Times New Roman" w:cs="Times New Roman"/>
          <w:lang w:val="en-US"/>
        </w:rPr>
        <w:t>2002.00884.x</w:t>
      </w:r>
      <w:proofErr w:type="gramEnd"/>
    </w:p>
    <w:p w14:paraId="68EFA464" w14:textId="6C5C4AD5" w:rsidR="009515F3" w:rsidRPr="005353BD" w:rsidRDefault="003519A3">
      <w:pPr>
        <w:spacing w:after="0" w:line="480" w:lineRule="auto"/>
        <w:ind w:left="360" w:right="-32" w:hanging="360"/>
        <w:rPr>
          <w:ins w:id="780" w:author="xyz" w:date="2021-02-16T08:17:00Z"/>
          <w:rFonts w:ascii="Times New Roman" w:hAnsi="Times New Roman" w:cs="Times New Roman"/>
          <w:rPrChange w:id="781" w:author="xyz" w:date="2021-02-16T10:21:00Z">
            <w:rPr>
              <w:ins w:id="782" w:author="xyz" w:date="2021-02-16T08:17:00Z"/>
              <w:rFonts w:ascii="Times New Roman" w:hAnsi="Times New Roman" w:cs="Times New Roman"/>
              <w:lang w:val="en-US"/>
            </w:rPr>
          </w:rPrChange>
        </w:rPr>
      </w:pPr>
      <w:r>
        <w:rPr>
          <w:rFonts w:ascii="Times New Roman" w:hAnsi="Times New Roman" w:cs="Times New Roman"/>
          <w:lang w:val="en-US"/>
        </w:rPr>
        <w:t xml:space="preserve">Ohara, W. M., &amp; Loeb, M. V. 2016. </w:t>
      </w:r>
      <w:proofErr w:type="spellStart"/>
      <w:r>
        <w:rPr>
          <w:rFonts w:ascii="Times New Roman" w:hAnsi="Times New Roman" w:cs="Times New Roman"/>
          <w:bCs/>
        </w:rPr>
        <w:t>Ichthyofauna</w:t>
      </w:r>
      <w:proofErr w:type="spellEnd"/>
      <w:r>
        <w:rPr>
          <w:rFonts w:ascii="Times New Roman" w:hAnsi="Times New Roman" w:cs="Times New Roman"/>
          <w:bCs/>
        </w:rPr>
        <w:t xml:space="preserve"> </w:t>
      </w:r>
      <w:proofErr w:type="spellStart"/>
      <w:r>
        <w:rPr>
          <w:rFonts w:ascii="Times New Roman" w:hAnsi="Times New Roman" w:cs="Times New Roman"/>
          <w:bCs/>
        </w:rPr>
        <w:t>of</w:t>
      </w:r>
      <w:proofErr w:type="spellEnd"/>
      <w:r>
        <w:rPr>
          <w:rFonts w:ascii="Times New Roman" w:hAnsi="Times New Roman" w:cs="Times New Roman"/>
          <w:bCs/>
        </w:rPr>
        <w:t xml:space="preserve"> </w:t>
      </w:r>
      <w:proofErr w:type="spellStart"/>
      <w:r>
        <w:rPr>
          <w:rFonts w:ascii="Times New Roman" w:hAnsi="Times New Roman" w:cs="Times New Roman"/>
          <w:bCs/>
        </w:rPr>
        <w:t>the</w:t>
      </w:r>
      <w:proofErr w:type="spellEnd"/>
      <w:r>
        <w:rPr>
          <w:rFonts w:ascii="Times New Roman" w:hAnsi="Times New Roman" w:cs="Times New Roman"/>
          <w:bCs/>
        </w:rPr>
        <w:t xml:space="preserve"> </w:t>
      </w:r>
      <w:proofErr w:type="spellStart"/>
      <w:r>
        <w:rPr>
          <w:rFonts w:ascii="Times New Roman" w:hAnsi="Times New Roman" w:cs="Times New Roman"/>
          <w:bCs/>
        </w:rPr>
        <w:t>upper</w:t>
      </w:r>
      <w:proofErr w:type="spellEnd"/>
      <w:r>
        <w:rPr>
          <w:rFonts w:ascii="Times New Roman" w:hAnsi="Times New Roman" w:cs="Times New Roman"/>
          <w:bCs/>
        </w:rPr>
        <w:t xml:space="preserve"> </w:t>
      </w:r>
      <w:proofErr w:type="spellStart"/>
      <w:r>
        <w:rPr>
          <w:rFonts w:ascii="Times New Roman" w:hAnsi="Times New Roman" w:cs="Times New Roman"/>
          <w:bCs/>
        </w:rPr>
        <w:t>Juruena</w:t>
      </w:r>
      <w:proofErr w:type="spellEnd"/>
      <w:r>
        <w:rPr>
          <w:rFonts w:ascii="Times New Roman" w:hAnsi="Times New Roman" w:cs="Times New Roman"/>
          <w:bCs/>
        </w:rPr>
        <w:t xml:space="preserve"> </w:t>
      </w:r>
      <w:proofErr w:type="spellStart"/>
      <w:r>
        <w:rPr>
          <w:rFonts w:ascii="Times New Roman" w:hAnsi="Times New Roman" w:cs="Times New Roman"/>
          <w:bCs/>
        </w:rPr>
        <w:t>river</w:t>
      </w:r>
      <w:proofErr w:type="spellEnd"/>
      <w:r>
        <w:rPr>
          <w:rFonts w:ascii="Times New Roman" w:hAnsi="Times New Roman" w:cs="Times New Roman"/>
          <w:bCs/>
        </w:rPr>
        <w:t xml:space="preserve"> </w:t>
      </w:r>
      <w:proofErr w:type="spellStart"/>
      <w:r>
        <w:rPr>
          <w:rFonts w:ascii="Times New Roman" w:hAnsi="Times New Roman" w:cs="Times New Roman"/>
          <w:bCs/>
        </w:rPr>
        <w:t>on</w:t>
      </w:r>
      <w:proofErr w:type="spellEnd"/>
      <w:r>
        <w:rPr>
          <w:rFonts w:ascii="Times New Roman" w:hAnsi="Times New Roman" w:cs="Times New Roman"/>
          <w:bCs/>
        </w:rPr>
        <w:t xml:space="preserve"> Chapada dos Parecis, Mato Grosso, </w:t>
      </w:r>
      <w:proofErr w:type="spellStart"/>
      <w:r>
        <w:rPr>
          <w:rFonts w:ascii="Times New Roman" w:hAnsi="Times New Roman" w:cs="Times New Roman"/>
          <w:bCs/>
        </w:rPr>
        <w:t>Brazil</w:t>
      </w:r>
      <w:proofErr w:type="spellEnd"/>
      <w:r>
        <w:rPr>
          <w:rFonts w:ascii="Times New Roman" w:hAnsi="Times New Roman" w:cs="Times New Roman"/>
          <w:bCs/>
        </w:rPr>
        <w:t xml:space="preserve">. </w:t>
      </w:r>
      <w:r>
        <w:rPr>
          <w:rFonts w:ascii="Times New Roman" w:hAnsi="Times New Roman" w:cs="Times New Roman"/>
        </w:rPr>
        <w:t xml:space="preserve">Biota </w:t>
      </w:r>
      <w:proofErr w:type="spellStart"/>
      <w:r>
        <w:rPr>
          <w:rFonts w:ascii="Times New Roman" w:hAnsi="Times New Roman" w:cs="Times New Roman"/>
        </w:rPr>
        <w:t>Neotropica</w:t>
      </w:r>
      <w:proofErr w:type="spellEnd"/>
      <w:r>
        <w:rPr>
          <w:rFonts w:ascii="Times New Roman" w:hAnsi="Times New Roman" w:cs="Times New Roman"/>
        </w:rPr>
        <w:t xml:space="preserve">, 16(4), e20160224. </w:t>
      </w:r>
      <w:r w:rsidRPr="005353BD">
        <w:rPr>
          <w:rFonts w:ascii="Times New Roman" w:hAnsi="Times New Roman" w:cs="Times New Roman"/>
          <w:rPrChange w:id="783" w:author="xyz" w:date="2021-02-16T10:21:00Z">
            <w:rPr>
              <w:rFonts w:ascii="Times New Roman" w:hAnsi="Times New Roman" w:cs="Times New Roman"/>
              <w:lang w:val="en-US"/>
            </w:rPr>
          </w:rPrChange>
        </w:rPr>
        <w:t>DOI: 10.1590/1676-0611-BN-2016-0224</w:t>
      </w:r>
    </w:p>
    <w:p w14:paraId="2BAFB767" w14:textId="5D648600" w:rsidR="00572FA8" w:rsidRPr="00572FA8" w:rsidRDefault="00572FA8" w:rsidP="00572FA8">
      <w:pPr>
        <w:spacing w:after="0" w:line="480" w:lineRule="auto"/>
        <w:ind w:left="360" w:right="-32" w:hanging="360"/>
        <w:rPr>
          <w:rFonts w:ascii="Times New Roman" w:hAnsi="Times New Roman" w:cs="Times New Roman"/>
          <w:rPrChange w:id="784" w:author="xyz" w:date="2021-02-16T08:18:00Z">
            <w:rPr>
              <w:rFonts w:ascii="Times New Roman" w:hAnsi="Times New Roman" w:cs="Times New Roman"/>
              <w:lang w:val="en-US"/>
            </w:rPr>
          </w:rPrChange>
        </w:rPr>
      </w:pPr>
      <w:ins w:id="785" w:author="xyz" w:date="2021-02-16T08:17:00Z">
        <w:r w:rsidRPr="00572FA8">
          <w:rPr>
            <w:rFonts w:ascii="Times New Roman" w:hAnsi="Times New Roman" w:cs="Times New Roman"/>
            <w:rPrChange w:id="786" w:author="xyz" w:date="2021-02-16T08:18:00Z">
              <w:rPr>
                <w:rFonts w:ascii="Times New Roman" w:hAnsi="Times New Roman" w:cs="Times New Roman"/>
                <w:lang w:val="en-US"/>
              </w:rPr>
            </w:rPrChange>
          </w:rPr>
          <w:t xml:space="preserve">Oliveira, </w:t>
        </w:r>
      </w:ins>
      <w:ins w:id="787" w:author="xyz" w:date="2021-02-16T08:18:00Z">
        <w:r w:rsidRPr="00572FA8">
          <w:rPr>
            <w:rFonts w:ascii="Times New Roman" w:hAnsi="Times New Roman" w:cs="Times New Roman"/>
            <w:rPrChange w:id="788" w:author="xyz" w:date="2021-02-16T08:18:00Z">
              <w:rPr>
                <w:rFonts w:ascii="Times New Roman" w:hAnsi="Times New Roman" w:cs="Times New Roman"/>
                <w:lang w:val="en-US"/>
              </w:rPr>
            </w:rPrChange>
          </w:rPr>
          <w:t>R. B. S., C</w:t>
        </w:r>
        <w:r>
          <w:rPr>
            <w:rFonts w:ascii="Times New Roman" w:hAnsi="Times New Roman" w:cs="Times New Roman"/>
          </w:rPr>
          <w:t>astro, C. M.</w:t>
        </w:r>
      </w:ins>
      <w:ins w:id="789" w:author="xyz" w:date="2021-02-16T08:22:00Z">
        <w:r>
          <w:rPr>
            <w:rFonts w:ascii="Times New Roman" w:hAnsi="Times New Roman" w:cs="Times New Roman"/>
          </w:rPr>
          <w:t>,</w:t>
        </w:r>
      </w:ins>
      <w:ins w:id="790" w:author="xyz" w:date="2021-02-16T08:18:00Z">
        <w:r>
          <w:rPr>
            <w:rFonts w:ascii="Times New Roman" w:hAnsi="Times New Roman" w:cs="Times New Roman"/>
          </w:rPr>
          <w:t xml:space="preserve"> &amp; Baptista, D. F. 2008. D</w:t>
        </w:r>
        <w:r w:rsidRPr="00572FA8">
          <w:rPr>
            <w:rFonts w:ascii="Times New Roman" w:hAnsi="Times New Roman" w:cs="Times New Roman"/>
          </w:rPr>
          <w:t xml:space="preserve">esenvolvimento de índices </w:t>
        </w:r>
        <w:proofErr w:type="spellStart"/>
        <w:r w:rsidRPr="00572FA8">
          <w:rPr>
            <w:rFonts w:ascii="Times New Roman" w:hAnsi="Times New Roman" w:cs="Times New Roman"/>
          </w:rPr>
          <w:t>multimétricos</w:t>
        </w:r>
        <w:proofErr w:type="spellEnd"/>
        <w:r w:rsidRPr="00572FA8">
          <w:rPr>
            <w:rFonts w:ascii="Times New Roman" w:hAnsi="Times New Roman" w:cs="Times New Roman"/>
          </w:rPr>
          <w:t xml:space="preserve"> para utilização</w:t>
        </w:r>
        <w:r>
          <w:rPr>
            <w:rFonts w:ascii="Times New Roman" w:hAnsi="Times New Roman" w:cs="Times New Roman"/>
          </w:rPr>
          <w:t xml:space="preserve"> </w:t>
        </w:r>
        <w:r w:rsidRPr="00572FA8">
          <w:rPr>
            <w:rFonts w:ascii="Times New Roman" w:hAnsi="Times New Roman" w:cs="Times New Roman"/>
          </w:rPr>
          <w:t>em programas de monitoramento biológico da integridade de</w:t>
        </w:r>
        <w:r>
          <w:rPr>
            <w:rFonts w:ascii="Times New Roman" w:hAnsi="Times New Roman" w:cs="Times New Roman"/>
          </w:rPr>
          <w:t xml:space="preserve"> </w:t>
        </w:r>
        <w:r w:rsidRPr="00572FA8">
          <w:rPr>
            <w:rFonts w:ascii="Times New Roman" w:hAnsi="Times New Roman" w:cs="Times New Roman"/>
          </w:rPr>
          <w:t>ecossistemas aquáticos</w:t>
        </w:r>
        <w:r>
          <w:rPr>
            <w:rFonts w:ascii="Times New Roman" w:hAnsi="Times New Roman" w:cs="Times New Roman"/>
          </w:rPr>
          <w:t xml:space="preserve">. </w:t>
        </w:r>
      </w:ins>
      <w:proofErr w:type="spellStart"/>
      <w:ins w:id="791" w:author="xyz" w:date="2021-02-16T08:19:00Z">
        <w:r w:rsidRPr="00572FA8">
          <w:rPr>
            <w:rFonts w:ascii="Times New Roman" w:hAnsi="Times New Roman" w:cs="Times New Roman"/>
          </w:rPr>
          <w:t>Oecol</w:t>
        </w:r>
        <w:r>
          <w:rPr>
            <w:rFonts w:ascii="Times New Roman" w:hAnsi="Times New Roman" w:cs="Times New Roman"/>
          </w:rPr>
          <w:t>ogia</w:t>
        </w:r>
        <w:proofErr w:type="spellEnd"/>
        <w:r w:rsidRPr="00572FA8">
          <w:rPr>
            <w:rFonts w:ascii="Times New Roman" w:hAnsi="Times New Roman" w:cs="Times New Roman"/>
          </w:rPr>
          <w:t xml:space="preserve"> Bras</w:t>
        </w:r>
        <w:r>
          <w:rPr>
            <w:rFonts w:ascii="Times New Roman" w:hAnsi="Times New Roman" w:cs="Times New Roman"/>
          </w:rPr>
          <w:t>iliensis</w:t>
        </w:r>
        <w:r w:rsidRPr="00572FA8">
          <w:rPr>
            <w:rFonts w:ascii="Times New Roman" w:hAnsi="Times New Roman" w:cs="Times New Roman"/>
          </w:rPr>
          <w:t>, 12(3)</w:t>
        </w:r>
      </w:ins>
      <w:ins w:id="792" w:author="xyz" w:date="2021-02-16T08:20:00Z">
        <w:r>
          <w:rPr>
            <w:rFonts w:ascii="Times New Roman" w:hAnsi="Times New Roman" w:cs="Times New Roman"/>
          </w:rPr>
          <w:t>,</w:t>
        </w:r>
      </w:ins>
      <w:ins w:id="793" w:author="xyz" w:date="2021-02-16T08:19:00Z">
        <w:r w:rsidRPr="00572FA8">
          <w:rPr>
            <w:rFonts w:ascii="Times New Roman" w:hAnsi="Times New Roman" w:cs="Times New Roman"/>
          </w:rPr>
          <w:t xml:space="preserve"> 487</w:t>
        </w:r>
      </w:ins>
      <w:ins w:id="794" w:author="xyz" w:date="2021-02-16T08:36:00Z">
        <w:r w:rsidR="00C5769B" w:rsidRPr="00C649AE">
          <w:rPr>
            <w:rFonts w:ascii="Times New Roman" w:hAnsi="Times New Roman" w:cs="Times New Roman"/>
            <w:rPrChange w:id="795" w:author="xyz" w:date="2021-02-16T11:08:00Z">
              <w:rPr>
                <w:rFonts w:ascii="Times New Roman" w:hAnsi="Times New Roman" w:cs="Times New Roman"/>
                <w:lang w:val="en-US"/>
              </w:rPr>
            </w:rPrChange>
          </w:rPr>
          <w:t>–</w:t>
        </w:r>
      </w:ins>
      <w:ins w:id="796" w:author="xyz" w:date="2021-02-16T08:19:00Z">
        <w:r w:rsidRPr="00572FA8">
          <w:rPr>
            <w:rFonts w:ascii="Times New Roman" w:hAnsi="Times New Roman" w:cs="Times New Roman"/>
          </w:rPr>
          <w:t>505</w:t>
        </w:r>
      </w:ins>
      <w:ins w:id="797" w:author="xyz" w:date="2021-02-16T08:20:00Z">
        <w:r>
          <w:rPr>
            <w:rFonts w:ascii="Times New Roman" w:hAnsi="Times New Roman" w:cs="Times New Roman"/>
          </w:rPr>
          <w:t>.</w:t>
        </w:r>
      </w:ins>
      <w:ins w:id="798" w:author="xyz" w:date="2021-02-16T08:21:00Z">
        <w:r>
          <w:rPr>
            <w:rFonts w:ascii="Times New Roman" w:hAnsi="Times New Roman" w:cs="Times New Roman"/>
          </w:rPr>
          <w:t xml:space="preserve"> DOI: </w:t>
        </w:r>
        <w:r w:rsidRPr="00572FA8">
          <w:rPr>
            <w:rFonts w:ascii="Times New Roman" w:hAnsi="Times New Roman" w:cs="Times New Roman"/>
          </w:rPr>
          <w:t>10.4257/oeco.2008.1203.08</w:t>
        </w:r>
      </w:ins>
    </w:p>
    <w:p w14:paraId="4C827029" w14:textId="77777777" w:rsidR="009515F3" w:rsidRPr="008A0A8C" w:rsidRDefault="00C92E4A">
      <w:pPr>
        <w:spacing w:after="0" w:line="480" w:lineRule="auto"/>
        <w:ind w:left="284" w:hanging="284"/>
        <w:rPr>
          <w:lang w:val="en-US"/>
        </w:rPr>
      </w:pPr>
      <w:r>
        <w:fldChar w:fldCharType="begin"/>
      </w:r>
      <w:r w:rsidRPr="00DD6BDE">
        <w:rPr>
          <w:lang w:val="en-US"/>
          <w:rPrChange w:id="799" w:author="xyz" w:date="2021-02-16T14:53:00Z">
            <w:rPr/>
          </w:rPrChange>
        </w:rPr>
        <w:instrText xml:space="preserve"> HYPERLINK "http://apps-webofknowledge.ez87.periodicos.capes.gov.br/OneClickSearch.do?product=UA&amp;search_mode=OneClickSearch&amp;excludeEventConfig=ExcludeIfFromFullRecPage&amp;SID=6EEGIzAi17NbRcbtKzq&amp;field=AU&amp;value=van%20Oosterhout,%20M.%20P." \t "Encontrar mais registros deste autor" \h </w:instrText>
      </w:r>
      <w:r>
        <w:fldChar w:fldCharType="separate"/>
      </w:r>
      <w:r w:rsidR="003519A3" w:rsidRPr="00DD6BDE">
        <w:rPr>
          <w:rStyle w:val="LinkdaInternet"/>
          <w:rFonts w:ascii="Times New Roman" w:hAnsi="Times New Roman" w:cs="Times New Roman"/>
          <w:color w:val="auto"/>
          <w:u w:val="none"/>
          <w:lang w:val="en-US"/>
        </w:rPr>
        <w:t>van Oosterhout, M. P.</w:t>
      </w:r>
      <w:r>
        <w:rPr>
          <w:rStyle w:val="LinkdaInternet"/>
          <w:rFonts w:ascii="Times New Roman" w:hAnsi="Times New Roman" w:cs="Times New Roman"/>
          <w:color w:val="auto"/>
          <w:u w:val="none"/>
          <w:lang w:val="en-US"/>
        </w:rPr>
        <w:fldChar w:fldCharType="end"/>
      </w:r>
      <w:r w:rsidR="003519A3" w:rsidRPr="00DD6BDE">
        <w:rPr>
          <w:rFonts w:ascii="Times New Roman" w:hAnsi="Times New Roman" w:cs="Times New Roman"/>
          <w:lang w:val="en-US"/>
        </w:rPr>
        <w:t xml:space="preserve">, &amp; </w:t>
      </w:r>
      <w:r>
        <w:fldChar w:fldCharType="begin"/>
      </w:r>
      <w:r w:rsidRPr="00DD6BDE">
        <w:rPr>
          <w:lang w:val="en-US"/>
          <w:rPrChange w:id="800" w:author="xyz" w:date="2021-02-16T14:53:00Z">
            <w:rPr/>
          </w:rPrChange>
        </w:rPr>
        <w:instrText xml:space="preserve"> HYPERLINK "http://apps-webofknowledge.ez87.periodicos.capes.gov.br/OneClickSearch.do?product=UA&amp;search_mode=OneClickSearch&amp;excludeEventConfig=ExcludeIfFromFullRecPage&amp;SID=6EEGIzAi17NbRcbtKzq&amp;field=AU&amp;value=van%20der%20Velde,%20G." \t "Encontrar mais registros deste autor" \h </w:instrText>
      </w:r>
      <w:r>
        <w:fldChar w:fldCharType="separate"/>
      </w:r>
      <w:r w:rsidR="003519A3" w:rsidRPr="00DD6BDE">
        <w:rPr>
          <w:rStyle w:val="LinkdaInternet"/>
          <w:rFonts w:ascii="Times New Roman" w:hAnsi="Times New Roman" w:cs="Times New Roman"/>
          <w:color w:val="auto"/>
          <w:u w:val="none"/>
          <w:lang w:val="en-US"/>
        </w:rPr>
        <w:t>van der Velde, G.</w:t>
      </w:r>
      <w:r>
        <w:rPr>
          <w:rStyle w:val="LinkdaInternet"/>
          <w:rFonts w:ascii="Times New Roman" w:hAnsi="Times New Roman" w:cs="Times New Roman"/>
          <w:color w:val="auto"/>
          <w:u w:val="none"/>
          <w:lang w:val="en-US"/>
        </w:rPr>
        <w:fldChar w:fldCharType="end"/>
      </w:r>
      <w:r w:rsidR="003519A3" w:rsidRPr="00DD6BDE">
        <w:rPr>
          <w:rFonts w:ascii="Times New Roman" w:hAnsi="Times New Roman" w:cs="Times New Roman"/>
          <w:lang w:val="en-US"/>
        </w:rPr>
        <w:t xml:space="preserve"> </w:t>
      </w:r>
      <w:r w:rsidR="003519A3">
        <w:rPr>
          <w:rFonts w:ascii="Times New Roman" w:hAnsi="Times New Roman" w:cs="Times New Roman"/>
          <w:lang w:val="en-US"/>
        </w:rPr>
        <w:t xml:space="preserve">2015. An advanced </w:t>
      </w:r>
      <w:r w:rsidR="003519A3">
        <w:rPr>
          <w:rStyle w:val="hithilite"/>
          <w:rFonts w:ascii="Times New Roman" w:hAnsi="Times New Roman" w:cs="Times New Roman"/>
          <w:lang w:val="en-US"/>
        </w:rPr>
        <w:t>Index</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Biotic</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Integrity</w:t>
      </w:r>
      <w:r w:rsidR="003519A3">
        <w:rPr>
          <w:rFonts w:ascii="Times New Roman" w:hAnsi="Times New Roman" w:cs="Times New Roman"/>
          <w:lang w:val="en-US"/>
        </w:rPr>
        <w:t xml:space="preserve"> for use in tropical shallow lowland streams in </w:t>
      </w:r>
      <w:r w:rsidR="003519A3">
        <w:rPr>
          <w:rStyle w:val="hithilite"/>
          <w:rFonts w:ascii="Times New Roman" w:hAnsi="Times New Roman" w:cs="Times New Roman"/>
          <w:lang w:val="en-US"/>
        </w:rPr>
        <w:t>Costa</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Rica</w:t>
      </w:r>
      <w:r w:rsidR="003519A3">
        <w:rPr>
          <w:rFonts w:ascii="Times New Roman" w:hAnsi="Times New Roman" w:cs="Times New Roman"/>
          <w:lang w:val="en-US"/>
        </w:rPr>
        <w:t xml:space="preserve">: Fish assemblages as indicators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stream ecosystem health. Ecological Indicators,</w:t>
      </w:r>
      <w:r w:rsidR="003519A3">
        <w:rPr>
          <w:rStyle w:val="label"/>
          <w:rFonts w:ascii="Times New Roman" w:hAnsi="Times New Roman" w:cs="Times New Roman"/>
          <w:lang w:val="en-US"/>
        </w:rPr>
        <w:t xml:space="preserve"> </w:t>
      </w:r>
      <w:r w:rsidR="003519A3">
        <w:rPr>
          <w:rStyle w:val="databold"/>
          <w:rFonts w:ascii="Times New Roman" w:hAnsi="Times New Roman" w:cs="Times New Roman"/>
          <w:lang w:val="en-US"/>
        </w:rPr>
        <w:t>48(2015),</w:t>
      </w:r>
      <w:r w:rsidR="003519A3">
        <w:rPr>
          <w:rStyle w:val="label"/>
          <w:rFonts w:ascii="Times New Roman" w:hAnsi="Times New Roman" w:cs="Times New Roman"/>
          <w:lang w:val="en-US"/>
        </w:rPr>
        <w:t xml:space="preserve"> </w:t>
      </w:r>
      <w:r w:rsidR="003519A3">
        <w:rPr>
          <w:rStyle w:val="databold"/>
          <w:rFonts w:ascii="Times New Roman" w:hAnsi="Times New Roman" w:cs="Times New Roman"/>
          <w:lang w:val="en-US"/>
        </w:rPr>
        <w:t>687</w:t>
      </w:r>
      <w:r w:rsidR="003519A3">
        <w:rPr>
          <w:rFonts w:ascii="Times New Roman" w:hAnsi="Times New Roman" w:cs="Times New Roman"/>
          <w:lang w:val="en-US"/>
        </w:rPr>
        <w:t>–</w:t>
      </w:r>
      <w:r w:rsidR="003519A3">
        <w:rPr>
          <w:rStyle w:val="databold"/>
          <w:rFonts w:ascii="Times New Roman" w:hAnsi="Times New Roman" w:cs="Times New Roman"/>
          <w:lang w:val="en-US"/>
        </w:rPr>
        <w:t xml:space="preserve">698. DOI: </w:t>
      </w:r>
      <w:r w:rsidR="003519A3">
        <w:rPr>
          <w:rFonts w:ascii="Times New Roman" w:hAnsi="Times New Roman" w:cs="Times New Roman"/>
          <w:lang w:val="en-US"/>
        </w:rPr>
        <w:t>10.1016/j.ecolind.2014.09.029</w:t>
      </w:r>
    </w:p>
    <w:p w14:paraId="4315BAF2" w14:textId="77777777" w:rsidR="009515F3" w:rsidRDefault="003519A3">
      <w:pPr>
        <w:spacing w:after="0" w:line="480" w:lineRule="auto"/>
        <w:ind w:left="284" w:hanging="284"/>
        <w:rPr>
          <w:rFonts w:ascii="Times New Roman" w:hAnsi="Times New Roman" w:cs="Times New Roman"/>
        </w:rPr>
      </w:pPr>
      <w:proofErr w:type="spellStart"/>
      <w:r>
        <w:rPr>
          <w:rFonts w:ascii="Times New Roman" w:hAnsi="Times New Roman" w:cs="Times New Roman"/>
          <w:lang w:val="en-US"/>
        </w:rPr>
        <w:t>Peressin</w:t>
      </w:r>
      <w:proofErr w:type="spellEnd"/>
      <w:r>
        <w:rPr>
          <w:rFonts w:ascii="Times New Roman" w:hAnsi="Times New Roman" w:cs="Times New Roman"/>
          <w:lang w:val="en-US"/>
        </w:rPr>
        <w:t xml:space="preserve">, A., &amp; </w:t>
      </w:r>
      <w:proofErr w:type="spellStart"/>
      <w:r>
        <w:rPr>
          <w:rFonts w:ascii="Times New Roman" w:hAnsi="Times New Roman" w:cs="Times New Roman"/>
          <w:lang w:val="en-US"/>
        </w:rPr>
        <w:t>Cetra</w:t>
      </w:r>
      <w:proofErr w:type="spellEnd"/>
      <w:r>
        <w:rPr>
          <w:rFonts w:ascii="Times New Roman" w:hAnsi="Times New Roman" w:cs="Times New Roman"/>
          <w:lang w:val="en-US"/>
        </w:rPr>
        <w:t xml:space="preserve">, M. 2014. Responses of the ichthyofauna to urbanization in two urban areas in Southeast Brazil. </w:t>
      </w:r>
      <w:proofErr w:type="spellStart"/>
      <w:r>
        <w:rPr>
          <w:rFonts w:ascii="Times New Roman" w:hAnsi="Times New Roman" w:cs="Times New Roman"/>
        </w:rPr>
        <w:t>Urban</w:t>
      </w:r>
      <w:proofErr w:type="spellEnd"/>
      <w:r>
        <w:rPr>
          <w:rFonts w:ascii="Times New Roman" w:hAnsi="Times New Roman" w:cs="Times New Roman"/>
        </w:rPr>
        <w:t xml:space="preserve"> </w:t>
      </w:r>
      <w:proofErr w:type="spellStart"/>
      <w:r>
        <w:rPr>
          <w:rFonts w:ascii="Times New Roman" w:hAnsi="Times New Roman" w:cs="Times New Roman"/>
        </w:rPr>
        <w:t>Ecosystems</w:t>
      </w:r>
      <w:proofErr w:type="spellEnd"/>
      <w:r>
        <w:rPr>
          <w:rFonts w:ascii="Times New Roman" w:hAnsi="Times New Roman" w:cs="Times New Roman"/>
        </w:rPr>
        <w:t>, 17, 675–690. DOI: 10.1007/s11252-014-0352-5</w:t>
      </w:r>
    </w:p>
    <w:p w14:paraId="33B1BEE4" w14:textId="3A3B5C93" w:rsidR="009515F3" w:rsidRDefault="003519A3">
      <w:pPr>
        <w:spacing w:after="0" w:line="480" w:lineRule="auto"/>
        <w:ind w:left="284" w:hanging="284"/>
        <w:rPr>
          <w:rFonts w:ascii="Times New Roman" w:hAnsi="Times New Roman" w:cs="Times New Roman"/>
        </w:rPr>
      </w:pPr>
      <w:proofErr w:type="spellStart"/>
      <w:r>
        <w:rPr>
          <w:rFonts w:ascii="Times New Roman" w:hAnsi="Times New Roman" w:cs="Times New Roman"/>
        </w:rPr>
        <w:t>Polaz</w:t>
      </w:r>
      <w:proofErr w:type="spellEnd"/>
      <w:r>
        <w:rPr>
          <w:rFonts w:ascii="Times New Roman" w:hAnsi="Times New Roman" w:cs="Times New Roman"/>
        </w:rPr>
        <w:t xml:space="preserve">, C. N. M., Ferreira, F. C., &amp; </w:t>
      </w:r>
      <w:proofErr w:type="spellStart"/>
      <w:r>
        <w:rPr>
          <w:rFonts w:ascii="Times New Roman" w:hAnsi="Times New Roman" w:cs="Times New Roman"/>
        </w:rPr>
        <w:t>Petrere</w:t>
      </w:r>
      <w:proofErr w:type="spellEnd"/>
      <w:r>
        <w:rPr>
          <w:rFonts w:ascii="Times New Roman" w:hAnsi="Times New Roman" w:cs="Times New Roman"/>
        </w:rPr>
        <w:t xml:space="preserve"> Jr., M. 2017. </w:t>
      </w:r>
      <w:r>
        <w:rPr>
          <w:rFonts w:ascii="Times New Roman" w:hAnsi="Times New Roman" w:cs="Times New Roman"/>
          <w:lang w:val="en-US"/>
        </w:rPr>
        <w:t xml:space="preserve">The protected areas system in Brazil as a baseline condition for wetlands management and fish conservancy: the example of the Pantanal National Park. </w:t>
      </w:r>
      <w:r>
        <w:rPr>
          <w:rFonts w:ascii="Times New Roman" w:hAnsi="Times New Roman" w:cs="Times New Roman"/>
        </w:rPr>
        <w:t xml:space="preserve">Neotropical </w:t>
      </w:r>
      <w:proofErr w:type="spellStart"/>
      <w:r>
        <w:rPr>
          <w:rFonts w:ascii="Times New Roman" w:hAnsi="Times New Roman" w:cs="Times New Roman"/>
        </w:rPr>
        <w:t>Ichthyology</w:t>
      </w:r>
      <w:proofErr w:type="spellEnd"/>
      <w:r>
        <w:rPr>
          <w:rFonts w:ascii="Times New Roman" w:hAnsi="Times New Roman" w:cs="Times New Roman"/>
        </w:rPr>
        <w:t>, 15(3), e170041. DOI: 10.1590/1982-0224-20170041</w:t>
      </w:r>
    </w:p>
    <w:p w14:paraId="44F4F6A9" w14:textId="00B45F92" w:rsidR="009515F3" w:rsidRDefault="003519A3">
      <w:pPr>
        <w:spacing w:after="0" w:line="480" w:lineRule="auto"/>
        <w:ind w:left="284" w:hanging="284"/>
        <w:rPr>
          <w:ins w:id="801" w:author="xyz" w:date="2021-02-16T08:45:00Z"/>
          <w:rFonts w:ascii="Times New Roman" w:hAnsi="Times New Roman" w:cs="Times New Roman"/>
          <w:shd w:val="clear" w:color="auto" w:fill="FFFFFF"/>
          <w:lang w:val="en-US"/>
        </w:rPr>
      </w:pPr>
      <w:r>
        <w:rPr>
          <w:rFonts w:ascii="Times New Roman" w:hAnsi="Times New Roman" w:cs="Times New Roman"/>
          <w:shd w:val="clear" w:color="auto" w:fill="FFFFFF"/>
        </w:rPr>
        <w:lastRenderedPageBreak/>
        <w:t>Pinto, B. C. T.</w:t>
      </w:r>
      <w:ins w:id="802" w:author="xyz" w:date="2021-02-16T08:35:00Z">
        <w:r w:rsidR="00C5769B">
          <w:rPr>
            <w:rFonts w:ascii="Times New Roman" w:hAnsi="Times New Roman" w:cs="Times New Roman"/>
            <w:shd w:val="clear" w:color="auto" w:fill="FFFFFF"/>
          </w:rPr>
          <w:t>,</w:t>
        </w:r>
      </w:ins>
      <w:r>
        <w:rPr>
          <w:rFonts w:ascii="Times New Roman" w:hAnsi="Times New Roman" w:cs="Times New Roman"/>
          <w:shd w:val="clear" w:color="auto" w:fill="FFFFFF"/>
        </w:rPr>
        <w:t xml:space="preserve"> &amp; Araújo, F. G.</w:t>
      </w:r>
      <w:del w:id="803" w:author="xyz" w:date="2021-02-16T08:21:00Z">
        <w:r w:rsidDel="00572FA8">
          <w:rPr>
            <w:rFonts w:ascii="Times New Roman" w:hAnsi="Times New Roman" w:cs="Times New Roman"/>
            <w:shd w:val="clear" w:color="auto" w:fill="FFFFFF"/>
          </w:rPr>
          <w:delText>,</w:delText>
        </w:r>
      </w:del>
      <w:r>
        <w:rPr>
          <w:rFonts w:ascii="Times New Roman" w:hAnsi="Times New Roman" w:cs="Times New Roman"/>
          <w:shd w:val="clear" w:color="auto" w:fill="FFFFFF"/>
        </w:rPr>
        <w:t xml:space="preserve"> </w:t>
      </w:r>
      <w:r w:rsidRPr="005353BD">
        <w:rPr>
          <w:rFonts w:ascii="Times New Roman" w:hAnsi="Times New Roman" w:cs="Times New Roman"/>
          <w:shd w:val="clear" w:color="auto" w:fill="FFFFFF"/>
          <w:lang w:val="en-US"/>
          <w:rPrChange w:id="804" w:author="xyz" w:date="2021-02-16T10:21:00Z">
            <w:rPr>
              <w:rFonts w:ascii="Times New Roman" w:hAnsi="Times New Roman" w:cs="Times New Roman"/>
              <w:shd w:val="clear" w:color="auto" w:fill="FFFFFF"/>
            </w:rPr>
          </w:rPrChange>
        </w:rPr>
        <w:t xml:space="preserve">2007. </w:t>
      </w:r>
      <w:r>
        <w:rPr>
          <w:rFonts w:ascii="Times New Roman" w:hAnsi="Times New Roman" w:cs="Times New Roman"/>
          <w:shd w:val="clear" w:color="auto" w:fill="FFFFFF"/>
          <w:lang w:val="en-US"/>
        </w:rPr>
        <w:t>Assessing of biotic integrity of the fish community in a heavily impacted segment of a tropical river in Brazil. Brazilian Archives of Biology and Technology, 50(3), 489</w:t>
      </w:r>
      <w:r>
        <w:rPr>
          <w:rFonts w:ascii="Times New Roman" w:hAnsi="Times New Roman" w:cs="Times New Roman"/>
          <w:lang w:val="en-US"/>
        </w:rPr>
        <w:t>–</w:t>
      </w:r>
      <w:r>
        <w:rPr>
          <w:rFonts w:ascii="Times New Roman" w:hAnsi="Times New Roman" w:cs="Times New Roman"/>
          <w:shd w:val="clear" w:color="auto" w:fill="FFFFFF"/>
          <w:lang w:val="en-US"/>
        </w:rPr>
        <w:t>502. DOI: 10.1590/S1516-89132007000300015</w:t>
      </w:r>
    </w:p>
    <w:p w14:paraId="22C325E7" w14:textId="25D79A65" w:rsidR="00530AFF" w:rsidRDefault="00530AFF" w:rsidP="00530AFF">
      <w:pPr>
        <w:spacing w:after="0" w:line="480" w:lineRule="auto"/>
        <w:ind w:left="284" w:hanging="284"/>
        <w:rPr>
          <w:rFonts w:ascii="Times New Roman" w:hAnsi="Times New Roman" w:cs="Times New Roman"/>
          <w:lang w:val="en-US"/>
        </w:rPr>
      </w:pPr>
      <w:ins w:id="805" w:author="xyz" w:date="2021-02-16T08:45:00Z">
        <w:r w:rsidRPr="00530AFF">
          <w:rPr>
            <w:rFonts w:ascii="Times New Roman" w:hAnsi="Times New Roman" w:cs="Times New Roman"/>
            <w:lang w:val="en-US"/>
          </w:rPr>
          <w:t>Pont, D.</w:t>
        </w:r>
        <w:r>
          <w:rPr>
            <w:rFonts w:ascii="Times New Roman" w:hAnsi="Times New Roman" w:cs="Times New Roman"/>
            <w:lang w:val="en-US"/>
          </w:rPr>
          <w:t>,</w:t>
        </w:r>
        <w:r w:rsidRPr="00530AFF">
          <w:rPr>
            <w:rFonts w:ascii="Times New Roman" w:hAnsi="Times New Roman" w:cs="Times New Roman"/>
            <w:lang w:val="en-US"/>
          </w:rPr>
          <w:t xml:space="preserve"> </w:t>
        </w:r>
        <w:proofErr w:type="spellStart"/>
        <w:r w:rsidRPr="00530AFF">
          <w:rPr>
            <w:rFonts w:ascii="Times New Roman" w:hAnsi="Times New Roman" w:cs="Times New Roman"/>
            <w:lang w:val="en-US"/>
          </w:rPr>
          <w:t>Hugueny</w:t>
        </w:r>
        <w:proofErr w:type="spellEnd"/>
        <w:r w:rsidRPr="00530AFF">
          <w:rPr>
            <w:rFonts w:ascii="Times New Roman" w:hAnsi="Times New Roman" w:cs="Times New Roman"/>
            <w:lang w:val="en-US"/>
          </w:rPr>
          <w:t>, B.</w:t>
        </w:r>
        <w:r>
          <w:rPr>
            <w:rFonts w:ascii="Times New Roman" w:hAnsi="Times New Roman" w:cs="Times New Roman"/>
            <w:lang w:val="en-US"/>
          </w:rPr>
          <w:t>,</w:t>
        </w:r>
        <w:r w:rsidRPr="00530AFF">
          <w:rPr>
            <w:rFonts w:ascii="Times New Roman" w:hAnsi="Times New Roman" w:cs="Times New Roman"/>
            <w:lang w:val="en-US"/>
          </w:rPr>
          <w:t xml:space="preserve"> </w:t>
        </w:r>
        <w:proofErr w:type="spellStart"/>
        <w:r w:rsidRPr="00530AFF">
          <w:rPr>
            <w:rFonts w:ascii="Times New Roman" w:hAnsi="Times New Roman" w:cs="Times New Roman"/>
            <w:lang w:val="en-US"/>
          </w:rPr>
          <w:t>Beier</w:t>
        </w:r>
        <w:proofErr w:type="spellEnd"/>
        <w:r w:rsidRPr="00530AFF">
          <w:rPr>
            <w:rFonts w:ascii="Times New Roman" w:hAnsi="Times New Roman" w:cs="Times New Roman"/>
            <w:lang w:val="en-US"/>
          </w:rPr>
          <w:t>, U.</w:t>
        </w:r>
        <w:r>
          <w:rPr>
            <w:rFonts w:ascii="Times New Roman" w:hAnsi="Times New Roman" w:cs="Times New Roman"/>
            <w:lang w:val="en-US"/>
          </w:rPr>
          <w:t>,</w:t>
        </w:r>
        <w:r w:rsidRPr="00530AFF">
          <w:rPr>
            <w:rFonts w:ascii="Times New Roman" w:hAnsi="Times New Roman" w:cs="Times New Roman"/>
            <w:lang w:val="en-US"/>
          </w:rPr>
          <w:t xml:space="preserve"> </w:t>
        </w:r>
        <w:proofErr w:type="spellStart"/>
        <w:r w:rsidRPr="00530AFF">
          <w:rPr>
            <w:rFonts w:ascii="Times New Roman" w:hAnsi="Times New Roman" w:cs="Times New Roman"/>
            <w:lang w:val="en-US"/>
          </w:rPr>
          <w:t>Goffaux</w:t>
        </w:r>
        <w:proofErr w:type="spellEnd"/>
        <w:r w:rsidRPr="00530AFF">
          <w:rPr>
            <w:rFonts w:ascii="Times New Roman" w:hAnsi="Times New Roman" w:cs="Times New Roman"/>
            <w:lang w:val="en-US"/>
          </w:rPr>
          <w:t>, D.</w:t>
        </w:r>
        <w:r>
          <w:rPr>
            <w:rFonts w:ascii="Times New Roman" w:hAnsi="Times New Roman" w:cs="Times New Roman"/>
            <w:lang w:val="en-US"/>
          </w:rPr>
          <w:t xml:space="preserve">, </w:t>
        </w:r>
        <w:r w:rsidRPr="00530AFF">
          <w:rPr>
            <w:rFonts w:ascii="Times New Roman" w:hAnsi="Times New Roman" w:cs="Times New Roman"/>
            <w:lang w:val="en-US"/>
          </w:rPr>
          <w:t>Melcher, A.</w:t>
        </w:r>
        <w:r>
          <w:rPr>
            <w:rFonts w:ascii="Times New Roman" w:hAnsi="Times New Roman" w:cs="Times New Roman"/>
            <w:lang w:val="en-US"/>
          </w:rPr>
          <w:t>,</w:t>
        </w:r>
        <w:r w:rsidRPr="00530AFF">
          <w:rPr>
            <w:rFonts w:ascii="Times New Roman" w:hAnsi="Times New Roman" w:cs="Times New Roman"/>
            <w:lang w:val="en-US"/>
          </w:rPr>
          <w:t xml:space="preserve"> Noble, R.</w:t>
        </w:r>
        <w:r>
          <w:rPr>
            <w:rFonts w:ascii="Times New Roman" w:hAnsi="Times New Roman" w:cs="Times New Roman"/>
            <w:lang w:val="en-US"/>
          </w:rPr>
          <w:t>,</w:t>
        </w:r>
        <w:r w:rsidRPr="00530AFF">
          <w:rPr>
            <w:rFonts w:ascii="Times New Roman" w:hAnsi="Times New Roman" w:cs="Times New Roman"/>
            <w:lang w:val="en-US"/>
          </w:rPr>
          <w:t xml:space="preserve"> Rogers, C.</w:t>
        </w:r>
        <w:r>
          <w:rPr>
            <w:rFonts w:ascii="Times New Roman" w:hAnsi="Times New Roman" w:cs="Times New Roman"/>
            <w:lang w:val="en-US"/>
          </w:rPr>
          <w:t>,</w:t>
        </w:r>
        <w:r w:rsidRPr="00530AFF">
          <w:rPr>
            <w:rFonts w:ascii="Times New Roman" w:hAnsi="Times New Roman" w:cs="Times New Roman"/>
            <w:lang w:val="en-US"/>
          </w:rPr>
          <w:t xml:space="preserve"> </w:t>
        </w:r>
        <w:proofErr w:type="spellStart"/>
        <w:r w:rsidRPr="00530AFF">
          <w:rPr>
            <w:rFonts w:ascii="Times New Roman" w:hAnsi="Times New Roman" w:cs="Times New Roman"/>
            <w:lang w:val="en-US"/>
          </w:rPr>
          <w:t>Roset</w:t>
        </w:r>
        <w:proofErr w:type="spellEnd"/>
        <w:r w:rsidRPr="00530AFF">
          <w:rPr>
            <w:rFonts w:ascii="Times New Roman" w:hAnsi="Times New Roman" w:cs="Times New Roman"/>
            <w:lang w:val="en-US"/>
          </w:rPr>
          <w:t>, N.</w:t>
        </w:r>
      </w:ins>
      <w:ins w:id="806" w:author="xyz" w:date="2021-02-16T08:46:00Z">
        <w:r>
          <w:rPr>
            <w:rFonts w:ascii="Times New Roman" w:hAnsi="Times New Roman" w:cs="Times New Roman"/>
            <w:lang w:val="en-US"/>
          </w:rPr>
          <w:t>,</w:t>
        </w:r>
      </w:ins>
      <w:ins w:id="807" w:author="xyz" w:date="2021-02-16T08:45:00Z">
        <w:r w:rsidRPr="00530AFF">
          <w:rPr>
            <w:rFonts w:ascii="Times New Roman" w:hAnsi="Times New Roman" w:cs="Times New Roman"/>
            <w:lang w:val="en-US"/>
          </w:rPr>
          <w:t xml:space="preserve"> &amp;</w:t>
        </w:r>
        <w:r>
          <w:rPr>
            <w:rFonts w:ascii="Times New Roman" w:hAnsi="Times New Roman" w:cs="Times New Roman"/>
            <w:lang w:val="en-US"/>
          </w:rPr>
          <w:t xml:space="preserve"> </w:t>
        </w:r>
        <w:r w:rsidRPr="00530AFF">
          <w:rPr>
            <w:rFonts w:ascii="Times New Roman" w:hAnsi="Times New Roman" w:cs="Times New Roman"/>
            <w:lang w:val="en-US"/>
          </w:rPr>
          <w:t>Schmutz, S. 2006. Assessing river biotic condition at the</w:t>
        </w:r>
        <w:r>
          <w:rPr>
            <w:rFonts w:ascii="Times New Roman" w:hAnsi="Times New Roman" w:cs="Times New Roman"/>
            <w:lang w:val="en-US"/>
          </w:rPr>
          <w:t xml:space="preserve"> </w:t>
        </w:r>
        <w:r w:rsidRPr="00530AFF">
          <w:rPr>
            <w:rFonts w:ascii="Times New Roman" w:hAnsi="Times New Roman" w:cs="Times New Roman"/>
            <w:lang w:val="en-US"/>
          </w:rPr>
          <w:t>continental scale: a European approach using functional metrics</w:t>
        </w:r>
        <w:r>
          <w:rPr>
            <w:rFonts w:ascii="Times New Roman" w:hAnsi="Times New Roman" w:cs="Times New Roman"/>
            <w:lang w:val="en-US"/>
          </w:rPr>
          <w:t xml:space="preserve"> </w:t>
        </w:r>
        <w:r w:rsidRPr="00530AFF">
          <w:rPr>
            <w:rFonts w:ascii="Times New Roman" w:hAnsi="Times New Roman" w:cs="Times New Roman"/>
            <w:lang w:val="en-US"/>
          </w:rPr>
          <w:t>and fish assemblages. Journal of Applied Ecology, 43</w:t>
        </w:r>
      </w:ins>
      <w:ins w:id="808" w:author="xyz" w:date="2021-02-16T08:47:00Z">
        <w:r>
          <w:rPr>
            <w:rFonts w:ascii="Times New Roman" w:hAnsi="Times New Roman" w:cs="Times New Roman"/>
            <w:lang w:val="en-US"/>
          </w:rPr>
          <w:t>(1)</w:t>
        </w:r>
      </w:ins>
      <w:ins w:id="809" w:author="xyz" w:date="2021-02-16T08:45:00Z">
        <w:r>
          <w:rPr>
            <w:rFonts w:ascii="Times New Roman" w:hAnsi="Times New Roman" w:cs="Times New Roman"/>
            <w:lang w:val="en-US"/>
          </w:rPr>
          <w:t xml:space="preserve">, </w:t>
        </w:r>
        <w:r w:rsidRPr="00530AFF">
          <w:rPr>
            <w:rFonts w:ascii="Times New Roman" w:hAnsi="Times New Roman" w:cs="Times New Roman"/>
            <w:lang w:val="en-US"/>
          </w:rPr>
          <w:t>70</w:t>
        </w:r>
        <w:r>
          <w:rPr>
            <w:rFonts w:ascii="Times New Roman" w:hAnsi="Times New Roman" w:cs="Times New Roman"/>
            <w:lang w:val="en-US"/>
          </w:rPr>
          <w:t>–</w:t>
        </w:r>
        <w:r w:rsidRPr="00530AFF">
          <w:rPr>
            <w:rFonts w:ascii="Times New Roman" w:hAnsi="Times New Roman" w:cs="Times New Roman"/>
            <w:lang w:val="en-US"/>
          </w:rPr>
          <w:t>80</w:t>
        </w:r>
        <w:r>
          <w:rPr>
            <w:rFonts w:ascii="Times New Roman" w:hAnsi="Times New Roman" w:cs="Times New Roman"/>
            <w:lang w:val="en-US"/>
          </w:rPr>
          <w:t xml:space="preserve">. DOI: </w:t>
        </w:r>
      </w:ins>
      <w:ins w:id="810" w:author="xyz" w:date="2021-02-16T08:47:00Z">
        <w:r w:rsidRPr="00530AFF">
          <w:rPr>
            <w:rFonts w:ascii="Times New Roman" w:hAnsi="Times New Roman" w:cs="Times New Roman"/>
            <w:lang w:val="en-US"/>
          </w:rPr>
          <w:t>10.1111/j.1365-2664.</w:t>
        </w:r>
        <w:proofErr w:type="gramStart"/>
        <w:r w:rsidRPr="00530AFF">
          <w:rPr>
            <w:rFonts w:ascii="Times New Roman" w:hAnsi="Times New Roman" w:cs="Times New Roman"/>
            <w:lang w:val="en-US"/>
          </w:rPr>
          <w:t>2005.01126.x</w:t>
        </w:r>
      </w:ins>
      <w:proofErr w:type="gramEnd"/>
    </w:p>
    <w:p w14:paraId="04A79654" w14:textId="77777777" w:rsidR="009515F3" w:rsidRDefault="00C92E4A">
      <w:pPr>
        <w:spacing w:after="0" w:line="480" w:lineRule="auto"/>
        <w:ind w:left="284" w:hanging="284"/>
      </w:pPr>
      <w:r>
        <w:fldChar w:fldCharType="begin"/>
      </w:r>
      <w:r w:rsidRPr="004E2866">
        <w:rPr>
          <w:rPrChange w:id="811" w:author="xyz" w:date="2021-02-23T12:50:00Z">
            <w:rPr/>
          </w:rPrChange>
        </w:rPr>
        <w:instrText xml:space="preserve"> HYPERLINK "http://apps-webofknowledge.ez87.periodicos.capes.gov.br/OneClickSearch.do?product=UA&amp;search_mode=OneClickSearch&amp;excludeEventConfig=ExcludeIfFromFullRecPage&amp;SID=6EEGIzAi17NbRcbtKzq&amp;field=AU&amp;value=Prudente,%20Bruno%20da%20Silveira" \t "Encontrar mais registros deste autor" \h </w:instrText>
      </w:r>
      <w:r>
        <w:fldChar w:fldCharType="separate"/>
      </w:r>
      <w:r w:rsidR="003519A3" w:rsidRPr="004E2866">
        <w:rPr>
          <w:rStyle w:val="LinkdaInternet"/>
          <w:rFonts w:ascii="Times New Roman" w:hAnsi="Times New Roman" w:cs="Times New Roman"/>
          <w:color w:val="auto"/>
          <w:u w:val="none"/>
          <w:rPrChange w:id="812" w:author="xyz" w:date="2021-02-23T12:50:00Z">
            <w:rPr>
              <w:rStyle w:val="LinkdaInternet"/>
              <w:rFonts w:ascii="Times New Roman" w:hAnsi="Times New Roman" w:cs="Times New Roman"/>
              <w:color w:val="auto"/>
              <w:u w:val="none"/>
              <w:lang w:val="en-US"/>
            </w:rPr>
          </w:rPrChange>
        </w:rPr>
        <w:t>Prudente, B. S.</w:t>
      </w:r>
      <w:r>
        <w:rPr>
          <w:rStyle w:val="LinkdaInternet"/>
          <w:rFonts w:ascii="Times New Roman" w:hAnsi="Times New Roman" w:cs="Times New Roman"/>
          <w:color w:val="auto"/>
          <w:u w:val="none"/>
          <w:lang w:val="en-US"/>
        </w:rPr>
        <w:fldChar w:fldCharType="end"/>
      </w:r>
      <w:r w:rsidR="003519A3" w:rsidRPr="004E2866">
        <w:rPr>
          <w:rFonts w:ascii="Times New Roman" w:hAnsi="Times New Roman" w:cs="Times New Roman"/>
          <w:rPrChange w:id="813" w:author="xyz" w:date="2021-02-23T12:50:00Z">
            <w:rPr>
              <w:rFonts w:ascii="Times New Roman" w:hAnsi="Times New Roman" w:cs="Times New Roman"/>
              <w:lang w:val="en-US"/>
            </w:rPr>
          </w:rPrChange>
        </w:rPr>
        <w:t xml:space="preserve">, </w:t>
      </w:r>
      <w:r>
        <w:fldChar w:fldCharType="begin"/>
      </w:r>
      <w:r w:rsidRPr="004E2866">
        <w:rPr>
          <w:rPrChange w:id="814" w:author="xyz" w:date="2021-02-23T12:50:00Z">
            <w:rPr/>
          </w:rPrChange>
        </w:rPr>
        <w:instrText xml:space="preserve"> HYPERLINK "http://apps-webofknowledge.ez87.periodicos.capes.gov.br/OneClickSearch.do?product=UA&amp;search_mode=OneClickSearch&amp;excludeEventConfig=ExcludeIfFromFullRecPage&amp;SID=6EEGIzAi17NbRcbtKzq&amp;field=AU&amp;value=Pompeu,%20Paulo%20Santos" \t "Encontrar mais registros deste autor" \h </w:instrText>
      </w:r>
      <w:r>
        <w:fldChar w:fldCharType="separate"/>
      </w:r>
      <w:r w:rsidR="003519A3" w:rsidRPr="004E2866">
        <w:rPr>
          <w:rStyle w:val="LinkdaInternet"/>
          <w:rFonts w:ascii="Times New Roman" w:hAnsi="Times New Roman" w:cs="Times New Roman"/>
          <w:color w:val="auto"/>
          <w:u w:val="none"/>
          <w:rPrChange w:id="815" w:author="xyz" w:date="2021-02-23T12:50:00Z">
            <w:rPr>
              <w:rStyle w:val="LinkdaInternet"/>
              <w:rFonts w:ascii="Times New Roman" w:hAnsi="Times New Roman" w:cs="Times New Roman"/>
              <w:color w:val="auto"/>
              <w:u w:val="none"/>
              <w:lang w:val="en-US"/>
            </w:rPr>
          </w:rPrChange>
        </w:rPr>
        <w:t>Pompeu, P. S.</w:t>
      </w:r>
      <w:r>
        <w:rPr>
          <w:rStyle w:val="LinkdaInternet"/>
          <w:rFonts w:ascii="Times New Roman" w:hAnsi="Times New Roman" w:cs="Times New Roman"/>
          <w:color w:val="auto"/>
          <w:u w:val="none"/>
          <w:lang w:val="en-US"/>
        </w:rPr>
        <w:fldChar w:fldCharType="end"/>
      </w:r>
      <w:r w:rsidR="003519A3" w:rsidRPr="004E2866">
        <w:rPr>
          <w:rFonts w:ascii="Times New Roman" w:hAnsi="Times New Roman" w:cs="Times New Roman"/>
          <w:rPrChange w:id="816" w:author="xyz" w:date="2021-02-23T12:50:00Z">
            <w:rPr>
              <w:rFonts w:ascii="Times New Roman" w:hAnsi="Times New Roman" w:cs="Times New Roman"/>
              <w:lang w:val="en-US"/>
            </w:rPr>
          </w:rPrChange>
        </w:rPr>
        <w:t xml:space="preserve">, &amp; </w:t>
      </w:r>
      <w:r>
        <w:fldChar w:fldCharType="begin"/>
      </w:r>
      <w:r w:rsidRPr="004E2866">
        <w:rPr>
          <w:rPrChange w:id="817" w:author="xyz" w:date="2021-02-23T12:50:00Z">
            <w:rPr/>
          </w:rPrChange>
        </w:rPr>
        <w:instrText xml:space="preserve"> HYPERLINK "http://apps-webofknowledge.ez87.periodicos.capes.gov.br/OneClickSearch.do?product=UA&amp;search_mode=OneClickSearch&amp;excludeEventConfig=ExcludeIfFromFullRecPage&amp;SID=6EEGIzAi17NbRcbtKzq&amp;field=AU&amp;value=Montag,%20Luciano" \t "Encontrar mais registros deste autor" \h </w:instrText>
      </w:r>
      <w:r>
        <w:fldChar w:fldCharType="separate"/>
      </w:r>
      <w:proofErr w:type="spellStart"/>
      <w:r w:rsidR="003519A3" w:rsidRPr="004E2866">
        <w:rPr>
          <w:rStyle w:val="hithilite"/>
          <w:rFonts w:ascii="Times New Roman" w:hAnsi="Times New Roman" w:cs="Times New Roman"/>
          <w:rPrChange w:id="818" w:author="xyz" w:date="2021-02-23T12:50:00Z">
            <w:rPr>
              <w:rStyle w:val="hithilite"/>
              <w:rFonts w:ascii="Times New Roman" w:hAnsi="Times New Roman" w:cs="Times New Roman"/>
              <w:lang w:val="en-US"/>
            </w:rPr>
          </w:rPrChange>
        </w:rPr>
        <w:t>Montag</w:t>
      </w:r>
      <w:proofErr w:type="spellEnd"/>
      <w:r w:rsidR="003519A3" w:rsidRPr="004E2866">
        <w:rPr>
          <w:rStyle w:val="LinkdaInternet"/>
          <w:rFonts w:ascii="Times New Roman" w:hAnsi="Times New Roman" w:cs="Times New Roman"/>
          <w:color w:val="auto"/>
          <w:u w:val="none"/>
          <w:rPrChange w:id="819" w:author="xyz" w:date="2021-02-23T12:50:00Z">
            <w:rPr>
              <w:rStyle w:val="LinkdaInternet"/>
              <w:rFonts w:ascii="Times New Roman" w:hAnsi="Times New Roman" w:cs="Times New Roman"/>
              <w:color w:val="auto"/>
              <w:u w:val="none"/>
              <w:lang w:val="en-US"/>
            </w:rPr>
          </w:rPrChange>
        </w:rPr>
        <w:t>, L.</w:t>
      </w:r>
      <w:r>
        <w:rPr>
          <w:rStyle w:val="LinkdaInternet"/>
          <w:rFonts w:ascii="Times New Roman" w:hAnsi="Times New Roman" w:cs="Times New Roman"/>
          <w:color w:val="auto"/>
          <w:u w:val="none"/>
          <w:lang w:val="en-US"/>
        </w:rPr>
        <w:fldChar w:fldCharType="end"/>
      </w:r>
      <w:r w:rsidR="003519A3" w:rsidRPr="004E2866">
        <w:rPr>
          <w:rFonts w:ascii="Times New Roman" w:hAnsi="Times New Roman" w:cs="Times New Roman"/>
          <w:rPrChange w:id="820" w:author="xyz" w:date="2021-02-23T12:50:00Z">
            <w:rPr>
              <w:rFonts w:ascii="Times New Roman" w:hAnsi="Times New Roman" w:cs="Times New Roman"/>
              <w:lang w:val="en-US"/>
            </w:rPr>
          </w:rPrChange>
        </w:rPr>
        <w:t xml:space="preserve"> </w:t>
      </w:r>
      <w:r w:rsidR="003519A3">
        <w:rPr>
          <w:rFonts w:ascii="Times New Roman" w:hAnsi="Times New Roman" w:cs="Times New Roman"/>
          <w:lang w:val="en-US"/>
        </w:rPr>
        <w:t xml:space="preserve">2018. Using </w:t>
      </w:r>
      <w:proofErr w:type="spellStart"/>
      <w:r w:rsidR="003519A3">
        <w:rPr>
          <w:rFonts w:ascii="Times New Roman" w:hAnsi="Times New Roman" w:cs="Times New Roman"/>
          <w:lang w:val="en-US"/>
        </w:rPr>
        <w:t>multimetric</w:t>
      </w:r>
      <w:proofErr w:type="spellEnd"/>
      <w:r w:rsidR="003519A3">
        <w:rPr>
          <w:rFonts w:ascii="Times New Roman" w:hAnsi="Times New Roman" w:cs="Times New Roman"/>
          <w:lang w:val="en-US"/>
        </w:rPr>
        <w:t xml:space="preserve"> indices to assess the effect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reduced impact logging on ecological </w:t>
      </w:r>
      <w:r w:rsidR="003519A3">
        <w:rPr>
          <w:rStyle w:val="hithilite"/>
          <w:rFonts w:ascii="Times New Roman" w:hAnsi="Times New Roman" w:cs="Times New Roman"/>
          <w:lang w:val="en-US"/>
        </w:rPr>
        <w:t>integrity</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Amazonian streams. </w:t>
      </w:r>
      <w:proofErr w:type="spellStart"/>
      <w:r w:rsidR="003519A3">
        <w:rPr>
          <w:rFonts w:ascii="Times New Roman" w:hAnsi="Times New Roman" w:cs="Times New Roman"/>
        </w:rPr>
        <w:t>Ecological</w:t>
      </w:r>
      <w:proofErr w:type="spellEnd"/>
      <w:r w:rsidR="003519A3">
        <w:rPr>
          <w:rFonts w:ascii="Times New Roman" w:hAnsi="Times New Roman" w:cs="Times New Roman"/>
        </w:rPr>
        <w:t xml:space="preserve"> </w:t>
      </w:r>
      <w:proofErr w:type="spellStart"/>
      <w:r w:rsidR="003519A3">
        <w:rPr>
          <w:rFonts w:ascii="Times New Roman" w:hAnsi="Times New Roman" w:cs="Times New Roman"/>
        </w:rPr>
        <w:t>Indicators</w:t>
      </w:r>
      <w:proofErr w:type="spellEnd"/>
      <w:r w:rsidR="003519A3">
        <w:rPr>
          <w:rFonts w:ascii="Times New Roman" w:hAnsi="Times New Roman" w:cs="Times New Roman"/>
        </w:rPr>
        <w:t xml:space="preserve">, </w:t>
      </w:r>
      <w:r w:rsidR="003519A3">
        <w:rPr>
          <w:rStyle w:val="databold"/>
          <w:rFonts w:ascii="Times New Roman" w:hAnsi="Times New Roman" w:cs="Times New Roman"/>
        </w:rPr>
        <w:t>91,</w:t>
      </w:r>
      <w:r w:rsidR="003519A3">
        <w:rPr>
          <w:rStyle w:val="label"/>
          <w:rFonts w:ascii="Times New Roman" w:hAnsi="Times New Roman" w:cs="Times New Roman"/>
        </w:rPr>
        <w:t xml:space="preserve"> </w:t>
      </w:r>
      <w:r w:rsidR="003519A3">
        <w:rPr>
          <w:rStyle w:val="databold"/>
          <w:rFonts w:ascii="Times New Roman" w:hAnsi="Times New Roman" w:cs="Times New Roman"/>
        </w:rPr>
        <w:t>315</w:t>
      </w:r>
      <w:r w:rsidR="003519A3">
        <w:rPr>
          <w:rFonts w:ascii="Times New Roman" w:hAnsi="Times New Roman" w:cs="Times New Roman"/>
        </w:rPr>
        <w:t>–</w:t>
      </w:r>
      <w:r w:rsidR="003519A3">
        <w:rPr>
          <w:rStyle w:val="databold"/>
          <w:rFonts w:ascii="Times New Roman" w:hAnsi="Times New Roman" w:cs="Times New Roman"/>
        </w:rPr>
        <w:t xml:space="preserve">323. DOI: </w:t>
      </w:r>
      <w:r w:rsidR="003519A3">
        <w:rPr>
          <w:rFonts w:ascii="Times New Roman" w:hAnsi="Times New Roman" w:cs="Times New Roman"/>
        </w:rPr>
        <w:t>10.1016/j.ecolind.2018.04.020</w:t>
      </w:r>
    </w:p>
    <w:p w14:paraId="2C3EBB54" w14:textId="77777777" w:rsidR="009515F3" w:rsidRPr="008A0A8C" w:rsidRDefault="004E2866">
      <w:pPr>
        <w:spacing w:after="0" w:line="480" w:lineRule="auto"/>
        <w:ind w:left="284" w:hanging="284"/>
        <w:rPr>
          <w:lang w:val="en-US"/>
        </w:rPr>
      </w:pPr>
      <w:hyperlink r:id="rId18" w:tgtFrame="Encontrar mais registros deste autor">
        <w:r w:rsidR="003519A3">
          <w:rPr>
            <w:rStyle w:val="LinkdaInternet"/>
            <w:rFonts w:ascii="Times New Roman" w:hAnsi="Times New Roman" w:cs="Times New Roman"/>
            <w:color w:val="auto"/>
            <w:u w:val="none"/>
          </w:rPr>
          <w:t>Rodriguez-</w:t>
        </w:r>
        <w:proofErr w:type="spellStart"/>
        <w:r w:rsidR="003519A3">
          <w:rPr>
            <w:rStyle w:val="LinkdaInternet"/>
            <w:rFonts w:ascii="Times New Roman" w:hAnsi="Times New Roman" w:cs="Times New Roman"/>
            <w:color w:val="auto"/>
            <w:u w:val="none"/>
          </w:rPr>
          <w:t>Olarte</w:t>
        </w:r>
        <w:proofErr w:type="spellEnd"/>
        <w:r w:rsidR="003519A3">
          <w:rPr>
            <w:rStyle w:val="LinkdaInternet"/>
            <w:rFonts w:ascii="Times New Roman" w:hAnsi="Times New Roman" w:cs="Times New Roman"/>
            <w:color w:val="auto"/>
            <w:u w:val="none"/>
          </w:rPr>
          <w:t>, D</w:t>
        </w:r>
      </w:hyperlink>
      <w:r w:rsidR="003519A3">
        <w:rPr>
          <w:rFonts w:ascii="Times New Roman" w:hAnsi="Times New Roman" w:cs="Times New Roman"/>
        </w:rPr>
        <w:t xml:space="preserve">., </w:t>
      </w:r>
      <w:hyperlink r:id="rId19" w:tgtFrame="Encontrar mais registros deste autor">
        <w:r w:rsidR="003519A3">
          <w:rPr>
            <w:rStyle w:val="LinkdaInternet"/>
            <w:rFonts w:ascii="Times New Roman" w:hAnsi="Times New Roman" w:cs="Times New Roman"/>
            <w:color w:val="auto"/>
            <w:u w:val="none"/>
          </w:rPr>
          <w:t>Amaro, A</w:t>
        </w:r>
      </w:hyperlink>
      <w:r w:rsidR="003519A3">
        <w:rPr>
          <w:rFonts w:ascii="Times New Roman" w:hAnsi="Times New Roman" w:cs="Times New Roman"/>
        </w:rPr>
        <w:t xml:space="preserve">., </w:t>
      </w:r>
      <w:hyperlink r:id="rId20" w:tgtFrame="Encontrar mais registros deste autor">
        <w:r w:rsidR="003519A3">
          <w:rPr>
            <w:rStyle w:val="LinkdaInternet"/>
            <w:rFonts w:ascii="Times New Roman" w:hAnsi="Times New Roman" w:cs="Times New Roman"/>
            <w:color w:val="auto"/>
            <w:u w:val="none"/>
          </w:rPr>
          <w:t>Coronel, J</w:t>
        </w:r>
      </w:hyperlink>
      <w:r w:rsidR="003519A3">
        <w:rPr>
          <w:rFonts w:ascii="Times New Roman" w:hAnsi="Times New Roman" w:cs="Times New Roman"/>
        </w:rPr>
        <w:t xml:space="preserve">., &amp; </w:t>
      </w:r>
      <w:hyperlink r:id="rId21" w:tgtFrame="Encontrar mais registros deste autor">
        <w:proofErr w:type="spellStart"/>
        <w:r w:rsidR="003519A3">
          <w:rPr>
            <w:rStyle w:val="LinkdaInternet"/>
            <w:rFonts w:ascii="Times New Roman" w:hAnsi="Times New Roman" w:cs="Times New Roman"/>
            <w:color w:val="auto"/>
            <w:u w:val="none"/>
          </w:rPr>
          <w:t>Taphorn</w:t>
        </w:r>
        <w:proofErr w:type="spellEnd"/>
        <w:r w:rsidR="003519A3">
          <w:rPr>
            <w:rStyle w:val="LinkdaInternet"/>
            <w:rFonts w:ascii="Times New Roman" w:hAnsi="Times New Roman" w:cs="Times New Roman"/>
            <w:color w:val="auto"/>
            <w:u w:val="none"/>
          </w:rPr>
          <w:t>, D. C</w:t>
        </w:r>
      </w:hyperlink>
      <w:r w:rsidR="003519A3">
        <w:rPr>
          <w:rFonts w:ascii="Times New Roman" w:hAnsi="Times New Roman" w:cs="Times New Roman"/>
        </w:rPr>
        <w:t xml:space="preserve">. 2006. </w:t>
      </w:r>
      <w:r w:rsidR="003519A3">
        <w:rPr>
          <w:rStyle w:val="hithilite"/>
          <w:rFonts w:ascii="Times New Roman" w:hAnsi="Times New Roman" w:cs="Times New Roman"/>
          <w:lang w:val="en-US"/>
        </w:rPr>
        <w:t>Integrity</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fluvial </w:t>
      </w:r>
      <w:r w:rsidR="003519A3">
        <w:rPr>
          <w:rStyle w:val="hithilite"/>
          <w:rFonts w:ascii="Times New Roman" w:hAnsi="Times New Roman" w:cs="Times New Roman"/>
          <w:lang w:val="en-US"/>
        </w:rPr>
        <w:t>fish</w:t>
      </w:r>
      <w:r w:rsidR="003519A3">
        <w:rPr>
          <w:rFonts w:ascii="Times New Roman" w:hAnsi="Times New Roman" w:cs="Times New Roman"/>
          <w:lang w:val="en-US"/>
        </w:rPr>
        <w:t xml:space="preserve"> communities is subject to environmental gradients in mountain streams, Sierra de </w:t>
      </w:r>
      <w:proofErr w:type="spellStart"/>
      <w:r w:rsidR="003519A3">
        <w:rPr>
          <w:rFonts w:ascii="Times New Roman" w:hAnsi="Times New Roman" w:cs="Times New Roman"/>
          <w:lang w:val="en-US"/>
        </w:rPr>
        <w:t>Aroa</w:t>
      </w:r>
      <w:proofErr w:type="spellEnd"/>
      <w:r w:rsidR="003519A3">
        <w:rPr>
          <w:rFonts w:ascii="Times New Roman" w:hAnsi="Times New Roman" w:cs="Times New Roman"/>
          <w:lang w:val="en-US"/>
        </w:rPr>
        <w:t xml:space="preserve">, north Caribbean coast, </w:t>
      </w:r>
      <w:r w:rsidR="003519A3">
        <w:rPr>
          <w:rStyle w:val="hithilite"/>
          <w:rFonts w:ascii="Times New Roman" w:hAnsi="Times New Roman" w:cs="Times New Roman"/>
          <w:lang w:val="en-US"/>
        </w:rPr>
        <w:t>Venezuela</w:t>
      </w:r>
      <w:r w:rsidR="003519A3">
        <w:rPr>
          <w:rFonts w:ascii="Times New Roman" w:hAnsi="Times New Roman" w:cs="Times New Roman"/>
          <w:lang w:val="en-US"/>
        </w:rPr>
        <w:t xml:space="preserve">. </w:t>
      </w:r>
      <w:r w:rsidR="003519A3">
        <w:rPr>
          <w:rStyle w:val="sourcetitle"/>
          <w:rFonts w:ascii="Times New Roman" w:hAnsi="Times New Roman" w:cs="Times New Roman"/>
          <w:lang w:val="en-US"/>
        </w:rPr>
        <w:t xml:space="preserve">Neotropical Ichthyology, 4(3), </w:t>
      </w:r>
      <w:r w:rsidR="003519A3">
        <w:rPr>
          <w:rFonts w:ascii="Times New Roman" w:hAnsi="Times New Roman" w:cs="Times New Roman"/>
          <w:lang w:val="en-US"/>
        </w:rPr>
        <w:t>319–328. DOI: 10.1590/S1679-62252006000300003</w:t>
      </w:r>
    </w:p>
    <w:p w14:paraId="7DA562CC" w14:textId="29D532E6" w:rsidR="009515F3" w:rsidRPr="008A0A8C" w:rsidRDefault="00C92E4A">
      <w:pPr>
        <w:spacing w:after="0" w:line="480" w:lineRule="auto"/>
        <w:ind w:left="284" w:hanging="284"/>
        <w:rPr>
          <w:lang w:val="en-US"/>
        </w:rPr>
      </w:pPr>
      <w:r>
        <w:fldChar w:fldCharType="begin"/>
      </w:r>
      <w:r w:rsidRPr="00CF77B7">
        <w:rPr>
          <w:lang w:val="en-US"/>
          <w:rPrChange w:id="821" w:author="Bruno Prudente" w:date="2020-12-19T09:07:00Z">
            <w:rPr/>
          </w:rPrChange>
        </w:rPr>
        <w:instrText xml:space="preserve"> HYPERLINK "http://apps-webofknowledge.ez87.periodicos.capes.gov.br/OneClickSearch.do?product=UA&amp;search_mode=OneClickSearch&amp;excludeEventConfig=ExcludeIfFromFullRecPage&amp;SID=6EEGIzAi17NbRcbtKzq&amp;field=AU&amp;value=Rooney,%20Rebecca%20C." \t "Encontrar mais registros deste autor" \h </w:instrText>
      </w:r>
      <w:r>
        <w:fldChar w:fldCharType="separate"/>
      </w:r>
      <w:r w:rsidR="003519A3">
        <w:rPr>
          <w:rStyle w:val="LinkdaInternet"/>
          <w:rFonts w:ascii="Times New Roman" w:hAnsi="Times New Roman" w:cs="Times New Roman"/>
          <w:color w:val="auto"/>
          <w:u w:val="none"/>
          <w:lang w:val="en-US"/>
        </w:rPr>
        <w:t>Rooney, R. C.</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&amp; </w:t>
      </w:r>
      <w:r>
        <w:fldChar w:fldCharType="begin"/>
      </w:r>
      <w:r w:rsidRPr="00CF77B7">
        <w:rPr>
          <w:lang w:val="en-US"/>
          <w:rPrChange w:id="822" w:author="Bruno Prudente" w:date="2020-12-19T09:07:00Z">
            <w:rPr/>
          </w:rPrChange>
        </w:rPr>
        <w:instrText xml:space="preserve"> HYPERLINK "http://apps-webofknowledge.ez87.periodicos.capes.gov.br/OneClickSearch.do?product=UA&amp;search_mode=OneClickSearch&amp;excludeEventConfig=ExcludeIfFromFullRecPage&amp;SID=6EEGIzAi17NbRcbtKzq&amp;field=AU&amp;value=Bayley,%20Suzanne%20E." \t "Encontrar mais registros deste autor" \h </w:instrText>
      </w:r>
      <w:r>
        <w:fldChar w:fldCharType="separate"/>
      </w:r>
      <w:r w:rsidR="003519A3">
        <w:rPr>
          <w:rStyle w:val="LinkdaInternet"/>
          <w:rFonts w:ascii="Times New Roman" w:hAnsi="Times New Roman" w:cs="Times New Roman"/>
          <w:color w:val="auto"/>
          <w:u w:val="none"/>
          <w:lang w:val="en-US"/>
        </w:rPr>
        <w:t>Bayley, S. E.</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2012. Development and testing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an </w:t>
      </w:r>
      <w:r w:rsidR="003519A3">
        <w:rPr>
          <w:rStyle w:val="hithilite"/>
          <w:rFonts w:ascii="Times New Roman" w:hAnsi="Times New Roman" w:cs="Times New Roman"/>
          <w:lang w:val="en-US"/>
        </w:rPr>
        <w:t>index</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of</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biotic</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integrity</w:t>
      </w:r>
      <w:r w:rsidR="003519A3">
        <w:rPr>
          <w:rFonts w:ascii="Times New Roman" w:hAnsi="Times New Roman" w:cs="Times New Roman"/>
          <w:lang w:val="en-US"/>
        </w:rPr>
        <w:t xml:space="preserve"> based on submersed and floating vegetation and its application to assess reclamation wetlands in Alberta</w:t>
      </w:r>
      <w:del w:id="823" w:author="xyz" w:date="2021-02-16T12:12:00Z">
        <w:r w:rsidR="003519A3" w:rsidDel="008F1AB9">
          <w:rPr>
            <w:rFonts w:ascii="Times New Roman" w:hAnsi="Times New Roman" w:cs="Times New Roman"/>
            <w:lang w:val="en-US"/>
          </w:rPr>
          <w:delText>'</w:delText>
        </w:r>
      </w:del>
      <w:ins w:id="824" w:author="xyz" w:date="2021-02-16T12:12:00Z">
        <w:r w:rsidR="008F1AB9">
          <w:rPr>
            <w:rFonts w:ascii="Times New Roman" w:hAnsi="Times New Roman" w:cs="Times New Roman"/>
            <w:lang w:val="en-US"/>
          </w:rPr>
          <w:t>’</w:t>
        </w:r>
      </w:ins>
      <w:r w:rsidR="003519A3">
        <w:rPr>
          <w:rFonts w:ascii="Times New Roman" w:hAnsi="Times New Roman" w:cs="Times New Roman"/>
          <w:lang w:val="en-US"/>
        </w:rPr>
        <w:t xml:space="preserve">s oil sands area, </w:t>
      </w:r>
      <w:r w:rsidR="003519A3">
        <w:rPr>
          <w:rStyle w:val="hithilite"/>
          <w:rFonts w:ascii="Times New Roman" w:hAnsi="Times New Roman" w:cs="Times New Roman"/>
          <w:lang w:val="en-US"/>
        </w:rPr>
        <w:t>Canada</w:t>
      </w:r>
      <w:r w:rsidR="003519A3">
        <w:rPr>
          <w:rFonts w:ascii="Times New Roman" w:hAnsi="Times New Roman" w:cs="Times New Roman"/>
          <w:lang w:val="en-US"/>
        </w:rPr>
        <w:t xml:space="preserve">. Environmental Monitoring and Assessment, </w:t>
      </w:r>
      <w:r w:rsidR="003519A3">
        <w:rPr>
          <w:rStyle w:val="databold"/>
          <w:rFonts w:ascii="Times New Roman" w:hAnsi="Times New Roman" w:cs="Times New Roman"/>
          <w:lang w:val="en-US"/>
        </w:rPr>
        <w:t>184(2),</w:t>
      </w:r>
      <w:r w:rsidR="003519A3">
        <w:rPr>
          <w:rStyle w:val="label"/>
          <w:rFonts w:ascii="Times New Roman" w:hAnsi="Times New Roman" w:cs="Times New Roman"/>
          <w:lang w:val="en-US"/>
        </w:rPr>
        <w:t xml:space="preserve"> </w:t>
      </w:r>
      <w:r w:rsidR="003519A3">
        <w:rPr>
          <w:rStyle w:val="databold"/>
          <w:rFonts w:ascii="Times New Roman" w:hAnsi="Times New Roman" w:cs="Times New Roman"/>
          <w:lang w:val="en-US"/>
        </w:rPr>
        <w:t>749</w:t>
      </w:r>
      <w:r w:rsidR="003519A3">
        <w:rPr>
          <w:rFonts w:ascii="Times New Roman" w:hAnsi="Times New Roman" w:cs="Times New Roman"/>
          <w:lang w:val="en-US"/>
        </w:rPr>
        <w:t>–</w:t>
      </w:r>
      <w:r w:rsidR="003519A3">
        <w:rPr>
          <w:rStyle w:val="databold"/>
          <w:rFonts w:ascii="Times New Roman" w:hAnsi="Times New Roman" w:cs="Times New Roman"/>
          <w:lang w:val="en-US"/>
        </w:rPr>
        <w:t xml:space="preserve">761. DOI: </w:t>
      </w:r>
      <w:r w:rsidR="003519A3">
        <w:rPr>
          <w:rStyle w:val="bibliographic-informationvalue"/>
          <w:rFonts w:ascii="Times New Roman" w:hAnsi="Times New Roman" w:cs="Times New Roman"/>
          <w:lang w:val="en-US"/>
        </w:rPr>
        <w:t>10.1007/s10661-011-1999-5</w:t>
      </w:r>
    </w:p>
    <w:p w14:paraId="4CCC31C8" w14:textId="77777777" w:rsidR="009515F3" w:rsidRDefault="003519A3">
      <w:pPr>
        <w:spacing w:after="0" w:line="480" w:lineRule="auto"/>
        <w:ind w:left="284" w:hanging="284"/>
        <w:rPr>
          <w:rStyle w:val="bibliographic-informationvalue"/>
          <w:rFonts w:ascii="Times New Roman" w:hAnsi="Times New Roman" w:cs="Times New Roman"/>
          <w:lang w:val="en-US"/>
        </w:rPr>
      </w:pPr>
      <w:proofErr w:type="spellStart"/>
      <w:r>
        <w:rPr>
          <w:rStyle w:val="bibliographic-informationvalue"/>
          <w:rFonts w:ascii="Times New Roman" w:hAnsi="Times New Roman" w:cs="Times New Roman"/>
          <w:lang w:val="en-US"/>
        </w:rPr>
        <w:t>Roset</w:t>
      </w:r>
      <w:proofErr w:type="spellEnd"/>
      <w:r>
        <w:rPr>
          <w:rStyle w:val="bibliographic-informationvalue"/>
          <w:rFonts w:ascii="Times New Roman" w:hAnsi="Times New Roman" w:cs="Times New Roman"/>
          <w:lang w:val="en-US"/>
        </w:rPr>
        <w:t xml:space="preserve">, N., </w:t>
      </w:r>
      <w:proofErr w:type="spellStart"/>
      <w:r>
        <w:rPr>
          <w:rStyle w:val="bibliographic-informationvalue"/>
          <w:rFonts w:ascii="Times New Roman" w:hAnsi="Times New Roman" w:cs="Times New Roman"/>
          <w:lang w:val="en-US"/>
        </w:rPr>
        <w:t>Grenoulliet</w:t>
      </w:r>
      <w:proofErr w:type="spellEnd"/>
      <w:r>
        <w:rPr>
          <w:rStyle w:val="bibliographic-informationvalue"/>
          <w:rFonts w:ascii="Times New Roman" w:hAnsi="Times New Roman" w:cs="Times New Roman"/>
          <w:lang w:val="en-US"/>
        </w:rPr>
        <w:t xml:space="preserve">, G., </w:t>
      </w:r>
      <w:proofErr w:type="spellStart"/>
      <w:r>
        <w:rPr>
          <w:rStyle w:val="bibliographic-informationvalue"/>
          <w:rFonts w:ascii="Times New Roman" w:hAnsi="Times New Roman" w:cs="Times New Roman"/>
          <w:lang w:val="en-US"/>
        </w:rPr>
        <w:t>Goffaux</w:t>
      </w:r>
      <w:proofErr w:type="spellEnd"/>
      <w:r>
        <w:rPr>
          <w:rStyle w:val="bibliographic-informationvalue"/>
          <w:rFonts w:ascii="Times New Roman" w:hAnsi="Times New Roman" w:cs="Times New Roman"/>
          <w:lang w:val="en-US"/>
        </w:rPr>
        <w:t xml:space="preserve">, D., Pont, D., &amp; </w:t>
      </w:r>
      <w:proofErr w:type="spellStart"/>
      <w:r>
        <w:rPr>
          <w:rStyle w:val="bibliographic-informationvalue"/>
          <w:rFonts w:ascii="Times New Roman" w:hAnsi="Times New Roman" w:cs="Times New Roman"/>
          <w:lang w:val="en-US"/>
        </w:rPr>
        <w:t>Kestemont</w:t>
      </w:r>
      <w:proofErr w:type="spellEnd"/>
      <w:r>
        <w:rPr>
          <w:rStyle w:val="bibliographic-informationvalue"/>
          <w:rFonts w:ascii="Times New Roman" w:hAnsi="Times New Roman" w:cs="Times New Roman"/>
          <w:lang w:val="en-US"/>
        </w:rPr>
        <w:t>. 2007. A review of existing fish assemblage indicators and methodologies. Fisheries Management and Ecology, 14(6), 393–405. DOI: 10.1111/j.1365-2400.</w:t>
      </w:r>
      <w:proofErr w:type="gramStart"/>
      <w:r>
        <w:rPr>
          <w:rStyle w:val="bibliographic-informationvalue"/>
          <w:rFonts w:ascii="Times New Roman" w:hAnsi="Times New Roman" w:cs="Times New Roman"/>
          <w:lang w:val="en-US"/>
        </w:rPr>
        <w:t>2007.00589.x</w:t>
      </w:r>
      <w:proofErr w:type="gramEnd"/>
    </w:p>
    <w:p w14:paraId="509EA14B" w14:textId="77777777" w:rsidR="009515F3" w:rsidRDefault="003519A3">
      <w:pPr>
        <w:spacing w:after="0" w:line="480" w:lineRule="auto"/>
        <w:ind w:left="284" w:hanging="284"/>
        <w:rPr>
          <w:rStyle w:val="bibliographic-informationvalue"/>
          <w:rFonts w:ascii="Times New Roman" w:hAnsi="Times New Roman" w:cs="Times New Roman"/>
        </w:rPr>
      </w:pPr>
      <w:proofErr w:type="spellStart"/>
      <w:r w:rsidRPr="00DD6BDE">
        <w:rPr>
          <w:rStyle w:val="bibliographic-informationvalue"/>
          <w:rFonts w:ascii="Times New Roman" w:hAnsi="Times New Roman" w:cs="Times New Roman"/>
          <w:rPrChange w:id="825" w:author="xyz" w:date="2021-02-16T14:53:00Z">
            <w:rPr>
              <w:rStyle w:val="bibliographic-informationvalue"/>
              <w:rFonts w:ascii="Times New Roman" w:hAnsi="Times New Roman" w:cs="Times New Roman"/>
              <w:lang w:val="en-US"/>
            </w:rPr>
          </w:rPrChange>
        </w:rPr>
        <w:t>Ruaro</w:t>
      </w:r>
      <w:proofErr w:type="spellEnd"/>
      <w:r w:rsidRPr="00DD6BDE">
        <w:rPr>
          <w:rStyle w:val="bibliographic-informationvalue"/>
          <w:rFonts w:ascii="Times New Roman" w:hAnsi="Times New Roman" w:cs="Times New Roman"/>
          <w:rPrChange w:id="826" w:author="xyz" w:date="2021-02-16T14:53:00Z">
            <w:rPr>
              <w:rStyle w:val="bibliographic-informationvalue"/>
              <w:rFonts w:ascii="Times New Roman" w:hAnsi="Times New Roman" w:cs="Times New Roman"/>
              <w:lang w:val="en-US"/>
            </w:rPr>
          </w:rPrChange>
        </w:rPr>
        <w:t xml:space="preserve">, R., &amp; </w:t>
      </w:r>
      <w:proofErr w:type="spellStart"/>
      <w:r w:rsidRPr="00DD6BDE">
        <w:rPr>
          <w:rStyle w:val="bibliographic-informationvalue"/>
          <w:rFonts w:ascii="Times New Roman" w:hAnsi="Times New Roman" w:cs="Times New Roman"/>
          <w:rPrChange w:id="827" w:author="xyz" w:date="2021-02-16T14:53:00Z">
            <w:rPr>
              <w:rStyle w:val="bibliographic-informationvalue"/>
              <w:rFonts w:ascii="Times New Roman" w:hAnsi="Times New Roman" w:cs="Times New Roman"/>
              <w:lang w:val="en-US"/>
            </w:rPr>
          </w:rPrChange>
        </w:rPr>
        <w:t>Gubiani</w:t>
      </w:r>
      <w:proofErr w:type="spellEnd"/>
      <w:r w:rsidRPr="00DD6BDE">
        <w:rPr>
          <w:rStyle w:val="bibliographic-informationvalue"/>
          <w:rFonts w:ascii="Times New Roman" w:hAnsi="Times New Roman" w:cs="Times New Roman"/>
          <w:rPrChange w:id="828" w:author="xyz" w:date="2021-02-16T14:53:00Z">
            <w:rPr>
              <w:rStyle w:val="bibliographic-informationvalue"/>
              <w:rFonts w:ascii="Times New Roman" w:hAnsi="Times New Roman" w:cs="Times New Roman"/>
              <w:lang w:val="en-US"/>
            </w:rPr>
          </w:rPrChange>
        </w:rPr>
        <w:t xml:space="preserve">, E. E. 2013. </w:t>
      </w:r>
      <w:r>
        <w:rPr>
          <w:rStyle w:val="bibliographic-informationvalue"/>
          <w:rFonts w:ascii="Times New Roman" w:hAnsi="Times New Roman" w:cs="Times New Roman"/>
          <w:lang w:val="en-US"/>
        </w:rPr>
        <w:t xml:space="preserve">A </w:t>
      </w:r>
      <w:proofErr w:type="spellStart"/>
      <w:r>
        <w:rPr>
          <w:rStyle w:val="bibliographic-informationvalue"/>
          <w:rFonts w:ascii="Times New Roman" w:hAnsi="Times New Roman" w:cs="Times New Roman"/>
          <w:lang w:val="en-US"/>
        </w:rPr>
        <w:t>scientometric</w:t>
      </w:r>
      <w:proofErr w:type="spellEnd"/>
      <w:r>
        <w:rPr>
          <w:rStyle w:val="bibliographic-informationvalue"/>
          <w:rFonts w:ascii="Times New Roman" w:hAnsi="Times New Roman" w:cs="Times New Roman"/>
          <w:lang w:val="en-US"/>
        </w:rPr>
        <w:t xml:space="preserve"> assessment of 30 years of the Index of Biotic Integrity in aquatic ecosystems: Applications and main flaws. </w:t>
      </w:r>
      <w:proofErr w:type="spellStart"/>
      <w:r>
        <w:rPr>
          <w:rStyle w:val="bibliographic-informationvalue"/>
          <w:rFonts w:ascii="Times New Roman" w:hAnsi="Times New Roman" w:cs="Times New Roman"/>
        </w:rPr>
        <w:t>Ecological</w:t>
      </w:r>
      <w:proofErr w:type="spellEnd"/>
      <w:r>
        <w:rPr>
          <w:rStyle w:val="bibliographic-informationvalue"/>
          <w:rFonts w:ascii="Times New Roman" w:hAnsi="Times New Roman" w:cs="Times New Roman"/>
        </w:rPr>
        <w:t xml:space="preserve"> </w:t>
      </w:r>
      <w:proofErr w:type="spellStart"/>
      <w:r>
        <w:rPr>
          <w:rStyle w:val="bibliographic-informationvalue"/>
          <w:rFonts w:ascii="Times New Roman" w:hAnsi="Times New Roman" w:cs="Times New Roman"/>
        </w:rPr>
        <w:t>Indicators</w:t>
      </w:r>
      <w:proofErr w:type="spellEnd"/>
      <w:r>
        <w:rPr>
          <w:rStyle w:val="bibliographic-informationvalue"/>
          <w:rFonts w:ascii="Times New Roman" w:hAnsi="Times New Roman" w:cs="Times New Roman"/>
        </w:rPr>
        <w:t>, 29(2013), 105–110. DOI: 10.1016/j.ecolind.2012.12.016</w:t>
      </w:r>
    </w:p>
    <w:p w14:paraId="709E99B4" w14:textId="104DE5E5" w:rsidR="009515F3" w:rsidRDefault="003519A3">
      <w:pPr>
        <w:spacing w:after="0" w:line="480" w:lineRule="auto"/>
        <w:ind w:left="284" w:hanging="284"/>
        <w:rPr>
          <w:rStyle w:val="bibliographic-informationvalue"/>
          <w:rFonts w:ascii="Times New Roman" w:hAnsi="Times New Roman" w:cs="Times New Roman"/>
        </w:rPr>
      </w:pPr>
      <w:proofErr w:type="spellStart"/>
      <w:r>
        <w:rPr>
          <w:rStyle w:val="bibliographic-informationvalue"/>
          <w:rFonts w:ascii="Times New Roman" w:hAnsi="Times New Roman" w:cs="Times New Roman"/>
        </w:rPr>
        <w:t>Ruaro</w:t>
      </w:r>
      <w:proofErr w:type="spellEnd"/>
      <w:r>
        <w:rPr>
          <w:rStyle w:val="bibliographic-informationvalue"/>
          <w:rFonts w:ascii="Times New Roman" w:hAnsi="Times New Roman" w:cs="Times New Roman"/>
        </w:rPr>
        <w:t xml:space="preserve">, R., </w:t>
      </w:r>
      <w:proofErr w:type="spellStart"/>
      <w:r>
        <w:rPr>
          <w:rStyle w:val="bibliographic-informationvalue"/>
          <w:rFonts w:ascii="Times New Roman" w:hAnsi="Times New Roman" w:cs="Times New Roman"/>
        </w:rPr>
        <w:t>Mormul</w:t>
      </w:r>
      <w:proofErr w:type="spellEnd"/>
      <w:r>
        <w:rPr>
          <w:rStyle w:val="bibliographic-informationvalue"/>
          <w:rFonts w:ascii="Times New Roman" w:hAnsi="Times New Roman" w:cs="Times New Roman"/>
        </w:rPr>
        <w:t xml:space="preserve">, R. P., </w:t>
      </w:r>
      <w:proofErr w:type="spellStart"/>
      <w:r>
        <w:rPr>
          <w:rStyle w:val="bibliographic-informationvalue"/>
          <w:rFonts w:ascii="Times New Roman" w:hAnsi="Times New Roman" w:cs="Times New Roman"/>
        </w:rPr>
        <w:t>Gubiani</w:t>
      </w:r>
      <w:proofErr w:type="spellEnd"/>
      <w:r>
        <w:rPr>
          <w:rStyle w:val="bibliographic-informationvalue"/>
          <w:rFonts w:ascii="Times New Roman" w:hAnsi="Times New Roman" w:cs="Times New Roman"/>
        </w:rPr>
        <w:t xml:space="preserve">, E. A., </w:t>
      </w:r>
      <w:proofErr w:type="spellStart"/>
      <w:r>
        <w:rPr>
          <w:rStyle w:val="bibliographic-informationvalue"/>
          <w:rFonts w:ascii="Times New Roman" w:hAnsi="Times New Roman" w:cs="Times New Roman"/>
        </w:rPr>
        <w:t>Piana</w:t>
      </w:r>
      <w:proofErr w:type="spellEnd"/>
      <w:r>
        <w:rPr>
          <w:rStyle w:val="bibliographic-informationvalue"/>
          <w:rFonts w:ascii="Times New Roman" w:hAnsi="Times New Roman" w:cs="Times New Roman"/>
        </w:rPr>
        <w:t xml:space="preserve">, P. A., </w:t>
      </w:r>
      <w:proofErr w:type="spellStart"/>
      <w:r>
        <w:rPr>
          <w:rStyle w:val="bibliographic-informationvalue"/>
          <w:rFonts w:ascii="Times New Roman" w:hAnsi="Times New Roman" w:cs="Times New Roman"/>
        </w:rPr>
        <w:t>Cunico</w:t>
      </w:r>
      <w:proofErr w:type="spellEnd"/>
      <w:r>
        <w:rPr>
          <w:rStyle w:val="bibliographic-informationvalue"/>
          <w:rFonts w:ascii="Times New Roman" w:hAnsi="Times New Roman" w:cs="Times New Roman"/>
        </w:rPr>
        <w:t>, A. M.</w:t>
      </w:r>
      <w:ins w:id="829" w:author="xyz" w:date="2021-02-16T08:35:00Z">
        <w:r w:rsidR="00C5769B">
          <w:rPr>
            <w:rStyle w:val="bibliographic-informationvalue"/>
            <w:rFonts w:ascii="Times New Roman" w:hAnsi="Times New Roman" w:cs="Times New Roman"/>
          </w:rPr>
          <w:t>,</w:t>
        </w:r>
      </w:ins>
      <w:r>
        <w:rPr>
          <w:rStyle w:val="bibliographic-informationvalue"/>
          <w:rFonts w:ascii="Times New Roman" w:hAnsi="Times New Roman" w:cs="Times New Roman"/>
        </w:rPr>
        <w:t xml:space="preserve"> &amp; Graça, W. J. 2018. </w:t>
      </w:r>
      <w:r>
        <w:rPr>
          <w:rStyle w:val="bibliographic-informationvalue"/>
          <w:rFonts w:ascii="Times New Roman" w:hAnsi="Times New Roman" w:cs="Times New Roman"/>
          <w:lang w:val="en-US"/>
        </w:rPr>
        <w:t xml:space="preserve">Non-native fish species are related to the loss of ecological integrity in Neotropical streams: a </w:t>
      </w:r>
      <w:proofErr w:type="spellStart"/>
      <w:r>
        <w:rPr>
          <w:rStyle w:val="bibliographic-informationvalue"/>
          <w:rFonts w:ascii="Times New Roman" w:hAnsi="Times New Roman" w:cs="Times New Roman"/>
          <w:lang w:val="en-US"/>
        </w:rPr>
        <w:t>multimetric</w:t>
      </w:r>
      <w:proofErr w:type="spellEnd"/>
      <w:r>
        <w:rPr>
          <w:rStyle w:val="bibliographic-informationvalue"/>
          <w:rFonts w:ascii="Times New Roman" w:hAnsi="Times New Roman" w:cs="Times New Roman"/>
          <w:lang w:val="en-US"/>
        </w:rPr>
        <w:t xml:space="preserve"> approach. </w:t>
      </w:r>
      <w:proofErr w:type="spellStart"/>
      <w:r>
        <w:rPr>
          <w:rStyle w:val="bibliographic-informationvalue"/>
          <w:rFonts w:ascii="Times New Roman" w:hAnsi="Times New Roman" w:cs="Times New Roman"/>
        </w:rPr>
        <w:t>Hydrobiologia</w:t>
      </w:r>
      <w:proofErr w:type="spellEnd"/>
      <w:r>
        <w:rPr>
          <w:rStyle w:val="bibliographic-informationvalue"/>
          <w:rFonts w:ascii="Times New Roman" w:hAnsi="Times New Roman" w:cs="Times New Roman"/>
        </w:rPr>
        <w:t>, 817, 413–430. DOI: 10.1007/s10750-018-3542-y</w:t>
      </w:r>
    </w:p>
    <w:p w14:paraId="0F7B77F8" w14:textId="3191EC99" w:rsidR="009515F3" w:rsidRPr="00DD6BDE" w:rsidRDefault="003519A3">
      <w:pPr>
        <w:spacing w:after="0" w:line="480" w:lineRule="auto"/>
        <w:ind w:left="284" w:hanging="284"/>
        <w:rPr>
          <w:ins w:id="830" w:author="xyz" w:date="2021-02-16T12:30:00Z"/>
          <w:rFonts w:ascii="Times New Roman" w:hAnsi="Times New Roman" w:cs="Times New Roman"/>
          <w:rPrChange w:id="831" w:author="xyz" w:date="2021-02-16T14:53:00Z">
            <w:rPr>
              <w:ins w:id="832" w:author="xyz" w:date="2021-02-16T12:30:00Z"/>
              <w:rFonts w:ascii="Times New Roman" w:hAnsi="Times New Roman" w:cs="Times New Roman"/>
              <w:lang w:val="en-US"/>
            </w:rPr>
          </w:rPrChange>
        </w:rPr>
      </w:pPr>
      <w:r>
        <w:rPr>
          <w:rFonts w:ascii="Times New Roman" w:hAnsi="Times New Roman" w:cs="Times New Roman"/>
        </w:rPr>
        <w:lastRenderedPageBreak/>
        <w:t xml:space="preserve">Santos, F. B., &amp; Esteves, K. E. 2015. </w:t>
      </w:r>
      <w:r>
        <w:rPr>
          <w:rFonts w:ascii="Times New Roman" w:hAnsi="Times New Roman" w:cs="Times New Roman"/>
          <w:lang w:val="en-US"/>
        </w:rPr>
        <w:t xml:space="preserve">A fish-based Index of Biotic Integrity for the assessment of streams located in a sugarcane-dominated landscape in Southeastern Brazil. </w:t>
      </w:r>
      <w:r w:rsidRPr="00DD6BDE">
        <w:rPr>
          <w:rFonts w:ascii="Times New Roman" w:hAnsi="Times New Roman" w:cs="Times New Roman"/>
          <w:rPrChange w:id="833" w:author="xyz" w:date="2021-02-16T14:53:00Z">
            <w:rPr>
              <w:rFonts w:ascii="Times New Roman" w:hAnsi="Times New Roman" w:cs="Times New Roman"/>
              <w:lang w:val="en-US"/>
            </w:rPr>
          </w:rPrChange>
        </w:rPr>
        <w:t>Environmental Management, 56(2015), 532–548. DOI: 10.1007/s00267-015-0516-y</w:t>
      </w:r>
    </w:p>
    <w:p w14:paraId="462E8884" w14:textId="7C5F2CBA" w:rsidR="006B7A41" w:rsidRPr="00494CC3" w:rsidRDefault="006B7A41">
      <w:pPr>
        <w:spacing w:after="0" w:line="480" w:lineRule="auto"/>
        <w:ind w:left="284" w:hanging="284"/>
        <w:rPr>
          <w:rFonts w:ascii="Times New Roman" w:hAnsi="Times New Roman" w:cs="Times New Roman"/>
          <w:rPrChange w:id="834" w:author="xyz" w:date="2021-02-16T13:54:00Z">
            <w:rPr>
              <w:rFonts w:ascii="Times New Roman" w:hAnsi="Times New Roman" w:cs="Times New Roman"/>
              <w:lang w:val="en-US"/>
            </w:rPr>
          </w:rPrChange>
        </w:rPr>
      </w:pPr>
      <w:ins w:id="835" w:author="xyz" w:date="2021-02-16T12:30:00Z">
        <w:r w:rsidRPr="006B7A41">
          <w:rPr>
            <w:rFonts w:ascii="Times New Roman" w:hAnsi="Times New Roman" w:cs="Times New Roman"/>
            <w:rPrChange w:id="836" w:author="xyz" w:date="2021-02-16T12:30:00Z">
              <w:rPr>
                <w:rFonts w:ascii="Times New Roman" w:hAnsi="Times New Roman" w:cs="Times New Roman"/>
                <w:lang w:val="en-US"/>
              </w:rPr>
            </w:rPrChange>
          </w:rPr>
          <w:t xml:space="preserve">Santos, A. C. A., &amp; </w:t>
        </w:r>
        <w:proofErr w:type="spellStart"/>
        <w:r w:rsidRPr="006B7A41">
          <w:rPr>
            <w:rFonts w:ascii="Times New Roman" w:hAnsi="Times New Roman" w:cs="Times New Roman"/>
            <w:rPrChange w:id="837" w:author="xyz" w:date="2021-02-16T12:30:00Z">
              <w:rPr>
                <w:rFonts w:ascii="Times New Roman" w:hAnsi="Times New Roman" w:cs="Times New Roman"/>
                <w:lang w:val="en-US"/>
              </w:rPr>
            </w:rPrChange>
          </w:rPr>
          <w:t>C</w:t>
        </w:r>
        <w:r>
          <w:rPr>
            <w:rFonts w:ascii="Times New Roman" w:hAnsi="Times New Roman" w:cs="Times New Roman"/>
          </w:rPr>
          <w:t>aiola</w:t>
        </w:r>
        <w:proofErr w:type="spellEnd"/>
        <w:r>
          <w:rPr>
            <w:rFonts w:ascii="Times New Roman" w:hAnsi="Times New Roman" w:cs="Times New Roman"/>
          </w:rPr>
          <w:t xml:space="preserve">, Nuno. 2020. </w:t>
        </w:r>
      </w:ins>
      <w:ins w:id="838" w:author="xyz" w:date="2021-02-16T12:31:00Z">
        <w:r w:rsidRPr="006B7A41">
          <w:rPr>
            <w:rFonts w:ascii="Times New Roman" w:hAnsi="Times New Roman" w:cs="Times New Roman"/>
            <w:lang w:val="en-US"/>
            <w:rPrChange w:id="839" w:author="xyz" w:date="2021-02-16T12:31:00Z">
              <w:rPr>
                <w:rFonts w:ascii="Times New Roman" w:hAnsi="Times New Roman" w:cs="Times New Roman"/>
              </w:rPr>
            </w:rPrChange>
          </w:rPr>
          <w:t xml:space="preserve">Environmental typology of rivers from the Brazilian semiarid as a first step for the application of the index of biotic integrity: The case of the </w:t>
        </w:r>
        <w:proofErr w:type="spellStart"/>
        <w:r w:rsidRPr="006B7A41">
          <w:rPr>
            <w:rFonts w:ascii="Times New Roman" w:hAnsi="Times New Roman" w:cs="Times New Roman"/>
            <w:lang w:val="en-US"/>
            <w:rPrChange w:id="840" w:author="xyz" w:date="2021-02-16T12:31:00Z">
              <w:rPr>
                <w:rFonts w:ascii="Times New Roman" w:hAnsi="Times New Roman" w:cs="Times New Roman"/>
              </w:rPr>
            </w:rPrChange>
          </w:rPr>
          <w:t>Chapada</w:t>
        </w:r>
        <w:proofErr w:type="spellEnd"/>
        <w:r w:rsidRPr="006B7A41">
          <w:rPr>
            <w:rFonts w:ascii="Times New Roman" w:hAnsi="Times New Roman" w:cs="Times New Roman"/>
            <w:lang w:val="en-US"/>
            <w:rPrChange w:id="841" w:author="xyz" w:date="2021-02-16T12:31:00Z">
              <w:rPr>
                <w:rFonts w:ascii="Times New Roman" w:hAnsi="Times New Roman" w:cs="Times New Roman"/>
              </w:rPr>
            </w:rPrChange>
          </w:rPr>
          <w:t xml:space="preserve"> Diamantina</w:t>
        </w:r>
        <w:r>
          <w:rPr>
            <w:rFonts w:ascii="Times New Roman" w:hAnsi="Times New Roman" w:cs="Times New Roman"/>
            <w:lang w:val="en-US"/>
          </w:rPr>
          <w:t xml:space="preserve">. </w:t>
        </w:r>
        <w:r w:rsidRPr="006B7A41">
          <w:rPr>
            <w:rFonts w:ascii="Times New Roman" w:hAnsi="Times New Roman" w:cs="Times New Roman"/>
            <w:lang w:val="en-US"/>
          </w:rPr>
          <w:t>Rive</w:t>
        </w:r>
        <w:r w:rsidRPr="00447054">
          <w:rPr>
            <w:rFonts w:ascii="Times New Roman" w:hAnsi="Times New Roman" w:cs="Times New Roman"/>
            <w:lang w:val="en-US"/>
          </w:rPr>
          <w:t>r R</w:t>
        </w:r>
        <w:r w:rsidRPr="006B7A41">
          <w:rPr>
            <w:rFonts w:ascii="Times New Roman" w:hAnsi="Times New Roman" w:cs="Times New Roman"/>
            <w:lang w:val="en-US"/>
            <w:rPrChange w:id="842" w:author="xyz" w:date="2021-02-16T12:31:00Z">
              <w:rPr>
                <w:rFonts w:ascii="Times New Roman" w:hAnsi="Times New Roman" w:cs="Times New Roman"/>
              </w:rPr>
            </w:rPrChange>
          </w:rPr>
          <w:t>esearch and Applications, 36(7), 1151</w:t>
        </w:r>
      </w:ins>
      <w:ins w:id="843" w:author="xyz" w:date="2021-02-16T14:28:00Z">
        <w:r w:rsidR="00DF2704" w:rsidRPr="00A05F5F">
          <w:rPr>
            <w:rFonts w:ascii="Times New Roman" w:hAnsi="Times New Roman" w:cs="Times New Roman"/>
            <w:lang w:val="en-US"/>
          </w:rPr>
          <w:t>–</w:t>
        </w:r>
      </w:ins>
      <w:ins w:id="844" w:author="xyz" w:date="2021-02-16T12:31:00Z">
        <w:r w:rsidRPr="006B7A41">
          <w:rPr>
            <w:rFonts w:ascii="Times New Roman" w:hAnsi="Times New Roman" w:cs="Times New Roman"/>
            <w:lang w:val="en-US"/>
            <w:rPrChange w:id="845" w:author="xyz" w:date="2021-02-16T12:31:00Z">
              <w:rPr>
                <w:rFonts w:ascii="Times New Roman" w:hAnsi="Times New Roman" w:cs="Times New Roman"/>
              </w:rPr>
            </w:rPrChange>
          </w:rPr>
          <w:t xml:space="preserve">1159. </w:t>
        </w:r>
        <w:r w:rsidRPr="00494CC3">
          <w:rPr>
            <w:rFonts w:ascii="Times New Roman" w:hAnsi="Times New Roman" w:cs="Times New Roman"/>
          </w:rPr>
          <w:t>DOI</w:t>
        </w:r>
        <w:r w:rsidRPr="00494CC3">
          <w:rPr>
            <w:rFonts w:ascii="Times New Roman" w:hAnsi="Times New Roman" w:cs="Times New Roman"/>
            <w:rPrChange w:id="846" w:author="xyz" w:date="2021-02-16T13:54:00Z">
              <w:rPr>
                <w:rFonts w:ascii="Times New Roman" w:hAnsi="Times New Roman" w:cs="Times New Roman"/>
                <w:lang w:val="en-US"/>
              </w:rPr>
            </w:rPrChange>
          </w:rPr>
          <w:t>: 10.1002/rra.3613</w:t>
        </w:r>
      </w:ins>
    </w:p>
    <w:p w14:paraId="0EB61606" w14:textId="64D97A40" w:rsidR="009515F3" w:rsidRPr="00494CC3" w:rsidDel="00494CC3" w:rsidRDefault="00C92E4A">
      <w:pPr>
        <w:spacing w:after="0" w:line="480" w:lineRule="auto"/>
        <w:ind w:left="284" w:hanging="284"/>
        <w:rPr>
          <w:del w:id="847" w:author="xyz" w:date="2021-02-16T14:01:00Z"/>
          <w:strike/>
          <w:lang w:val="en-US"/>
          <w:rPrChange w:id="848" w:author="xyz" w:date="2021-02-16T13:54:00Z">
            <w:rPr>
              <w:del w:id="849" w:author="xyz" w:date="2021-02-16T14:01:00Z"/>
              <w:lang w:val="en-US"/>
            </w:rPr>
          </w:rPrChange>
        </w:rPr>
      </w:pPr>
      <w:del w:id="850" w:author="xyz" w:date="2021-02-16T14:01:00Z">
        <w:r w:rsidRPr="00494CC3" w:rsidDel="00494CC3">
          <w:rPr>
            <w:strike/>
            <w:rPrChange w:id="851" w:author="xyz" w:date="2021-02-16T13:54:00Z">
              <w:rPr/>
            </w:rPrChange>
          </w:rPr>
          <w:fldChar w:fldCharType="begin"/>
        </w:r>
        <w:r w:rsidRPr="00494CC3" w:rsidDel="00494CC3">
          <w:rPr>
            <w:strike/>
            <w:rPrChange w:id="852" w:author="xyz" w:date="2021-02-16T13:54:00Z">
              <w:rPr/>
            </w:rPrChange>
          </w:rPr>
          <w:delInstrText xml:space="preserve"> HYPERLINK "http://apps-webofknowledge.ez87.periodicos.capes.gov.br/OneClickSearch.do?product=UA&amp;search_mode=OneClickSearch&amp;excludeEventConfig=ExcludeIfFromFullRecPage&amp;SID=6EEGIzAi17NbRcbtKzq&amp;field=AU&amp;value=Sapounidis,%20A.%20S." \t "Encontrar mais registros deste autor" \h </w:delInstrText>
        </w:r>
        <w:r w:rsidRPr="00494CC3" w:rsidDel="00494CC3">
          <w:rPr>
            <w:strike/>
            <w:rPrChange w:id="853" w:author="xyz" w:date="2021-02-16T13:54:00Z">
              <w:rPr>
                <w:rStyle w:val="LinkdaInternet"/>
                <w:rFonts w:ascii="Times New Roman" w:hAnsi="Times New Roman" w:cs="Times New Roman"/>
                <w:color w:val="auto"/>
                <w:u w:val="none"/>
                <w:lang w:val="en-US"/>
              </w:rPr>
            </w:rPrChange>
          </w:rPr>
          <w:fldChar w:fldCharType="separate"/>
        </w:r>
        <w:r w:rsidR="003519A3" w:rsidRPr="00494CC3" w:rsidDel="00494CC3">
          <w:rPr>
            <w:rStyle w:val="LinkdaInternet"/>
            <w:rFonts w:ascii="Times New Roman" w:hAnsi="Times New Roman" w:cs="Times New Roman"/>
            <w:strike/>
            <w:color w:val="auto"/>
            <w:u w:val="none"/>
            <w:rPrChange w:id="854" w:author="xyz" w:date="2021-02-16T13:54:00Z">
              <w:rPr>
                <w:rStyle w:val="LinkdaInternet"/>
                <w:rFonts w:ascii="Times New Roman" w:hAnsi="Times New Roman" w:cs="Times New Roman"/>
                <w:color w:val="auto"/>
                <w:u w:val="none"/>
                <w:lang w:val="en-US"/>
              </w:rPr>
            </w:rPrChange>
          </w:rPr>
          <w:delText>Sapounidis, A. S.</w:delText>
        </w:r>
        <w:r w:rsidRPr="00494CC3" w:rsidDel="00494CC3">
          <w:rPr>
            <w:rStyle w:val="LinkdaInternet"/>
            <w:rFonts w:ascii="Times New Roman" w:hAnsi="Times New Roman" w:cs="Times New Roman"/>
            <w:strike/>
            <w:color w:val="auto"/>
            <w:u w:val="none"/>
            <w:lang w:val="en-US"/>
            <w:rPrChange w:id="855" w:author="xyz" w:date="2021-02-16T13:54:00Z">
              <w:rPr>
                <w:rStyle w:val="LinkdaInternet"/>
                <w:rFonts w:ascii="Times New Roman" w:hAnsi="Times New Roman" w:cs="Times New Roman"/>
                <w:color w:val="auto"/>
                <w:u w:val="none"/>
                <w:lang w:val="en-US"/>
              </w:rPr>
            </w:rPrChange>
          </w:rPr>
          <w:fldChar w:fldCharType="end"/>
        </w:r>
        <w:r w:rsidR="003519A3" w:rsidRPr="00494CC3" w:rsidDel="00494CC3">
          <w:rPr>
            <w:rFonts w:ascii="Times New Roman" w:hAnsi="Times New Roman" w:cs="Times New Roman"/>
            <w:strike/>
            <w:rPrChange w:id="856" w:author="xyz" w:date="2021-02-16T13:54:00Z">
              <w:rPr>
                <w:rFonts w:ascii="Times New Roman" w:hAnsi="Times New Roman" w:cs="Times New Roman"/>
                <w:lang w:val="en-US"/>
              </w:rPr>
            </w:rPrChange>
          </w:rPr>
          <w:delText xml:space="preserve">, </w:delText>
        </w:r>
        <w:r w:rsidRPr="00494CC3" w:rsidDel="00494CC3">
          <w:rPr>
            <w:strike/>
            <w:rPrChange w:id="857" w:author="xyz" w:date="2021-02-16T13:54:00Z">
              <w:rPr/>
            </w:rPrChange>
          </w:rPr>
          <w:fldChar w:fldCharType="begin"/>
        </w:r>
        <w:r w:rsidRPr="00494CC3" w:rsidDel="00494CC3">
          <w:rPr>
            <w:strike/>
            <w:rPrChange w:id="858" w:author="xyz" w:date="2021-02-16T13:54:00Z">
              <w:rPr/>
            </w:rPrChange>
          </w:rPr>
          <w:delInstrText xml:space="preserve"> HYPERLINK "http://apps-webofknowledge.ez87.periodicos.capes.gov.br/OneClickSearch.do?product=UA&amp;search_mode=OneClickSearch&amp;excludeEventConfig=ExcludeIfFromFullRecPage&amp;SID=6EEGIzAi17NbRcbtKzq&amp;field=AU&amp;value=Koutrakis,%20E.%20T." \t "Encontrar mais registros deste autor" \h </w:delInstrText>
        </w:r>
        <w:r w:rsidRPr="00494CC3" w:rsidDel="00494CC3">
          <w:rPr>
            <w:strike/>
            <w:rPrChange w:id="859" w:author="xyz" w:date="2021-02-16T13:54:00Z">
              <w:rPr>
                <w:rStyle w:val="LinkdaInternet"/>
                <w:rFonts w:ascii="Times New Roman" w:hAnsi="Times New Roman" w:cs="Times New Roman"/>
                <w:color w:val="auto"/>
                <w:u w:val="none"/>
                <w:lang w:val="en-US"/>
              </w:rPr>
            </w:rPrChange>
          </w:rPr>
          <w:fldChar w:fldCharType="separate"/>
        </w:r>
        <w:r w:rsidR="003519A3" w:rsidRPr="00494CC3" w:rsidDel="00494CC3">
          <w:rPr>
            <w:rStyle w:val="LinkdaInternet"/>
            <w:rFonts w:ascii="Times New Roman" w:hAnsi="Times New Roman" w:cs="Times New Roman"/>
            <w:strike/>
            <w:color w:val="auto"/>
            <w:u w:val="none"/>
            <w:rPrChange w:id="860" w:author="xyz" w:date="2021-02-16T13:54:00Z">
              <w:rPr>
                <w:rStyle w:val="LinkdaInternet"/>
                <w:rFonts w:ascii="Times New Roman" w:hAnsi="Times New Roman" w:cs="Times New Roman"/>
                <w:color w:val="auto"/>
                <w:u w:val="none"/>
                <w:lang w:val="en-US"/>
              </w:rPr>
            </w:rPrChange>
          </w:rPr>
          <w:delText>Koutrakis, E. T, &amp;</w:delText>
        </w:r>
        <w:r w:rsidRPr="00494CC3" w:rsidDel="00494CC3">
          <w:rPr>
            <w:rStyle w:val="LinkdaInternet"/>
            <w:rFonts w:ascii="Times New Roman" w:hAnsi="Times New Roman" w:cs="Times New Roman"/>
            <w:strike/>
            <w:color w:val="auto"/>
            <w:u w:val="none"/>
            <w:lang w:val="en-US"/>
            <w:rPrChange w:id="861" w:author="xyz" w:date="2021-02-16T13:54:00Z">
              <w:rPr>
                <w:rStyle w:val="LinkdaInternet"/>
                <w:rFonts w:ascii="Times New Roman" w:hAnsi="Times New Roman" w:cs="Times New Roman"/>
                <w:color w:val="auto"/>
                <w:u w:val="none"/>
                <w:lang w:val="en-US"/>
              </w:rPr>
            </w:rPrChange>
          </w:rPr>
          <w:fldChar w:fldCharType="end"/>
        </w:r>
      </w:del>
      <w:del w:id="862" w:author="xyz" w:date="2021-02-16T08:35:00Z">
        <w:r w:rsidR="003519A3" w:rsidRPr="00494CC3" w:rsidDel="00C5769B">
          <w:rPr>
            <w:rFonts w:ascii="Times New Roman" w:hAnsi="Times New Roman" w:cs="Times New Roman"/>
            <w:strike/>
            <w:rPrChange w:id="863" w:author="xyz" w:date="2021-02-16T13:54:00Z">
              <w:rPr>
                <w:rFonts w:ascii="Times New Roman" w:hAnsi="Times New Roman" w:cs="Times New Roman"/>
                <w:lang w:val="en-US"/>
              </w:rPr>
            </w:rPrChange>
          </w:rPr>
          <w:delText>;</w:delText>
        </w:r>
      </w:del>
      <w:del w:id="864" w:author="xyz" w:date="2021-02-16T14:01:00Z">
        <w:r w:rsidR="003519A3" w:rsidRPr="00494CC3" w:rsidDel="00494CC3">
          <w:rPr>
            <w:rFonts w:ascii="Times New Roman" w:hAnsi="Times New Roman" w:cs="Times New Roman"/>
            <w:strike/>
            <w:rPrChange w:id="865" w:author="xyz" w:date="2021-02-16T13:54:00Z">
              <w:rPr>
                <w:rFonts w:ascii="Times New Roman" w:hAnsi="Times New Roman" w:cs="Times New Roman"/>
                <w:lang w:val="en-US"/>
              </w:rPr>
            </w:rPrChange>
          </w:rPr>
          <w:delText xml:space="preserve"> </w:delText>
        </w:r>
        <w:r w:rsidRPr="00494CC3" w:rsidDel="00494CC3">
          <w:rPr>
            <w:strike/>
            <w:rPrChange w:id="866" w:author="xyz" w:date="2021-02-16T13:54:00Z">
              <w:rPr/>
            </w:rPrChange>
          </w:rPr>
          <w:fldChar w:fldCharType="begin"/>
        </w:r>
        <w:r w:rsidRPr="00494CC3" w:rsidDel="00494CC3">
          <w:rPr>
            <w:strike/>
            <w:rPrChange w:id="867" w:author="xyz" w:date="2021-02-16T13:54:00Z">
              <w:rPr/>
            </w:rPrChange>
          </w:rPr>
          <w:delInstrText xml:space="preserve"> HYPERLINK "http://apps-webofknowledge.ez87.periodicos.capes.gov.br/OneClickSearch.do?product=UA&amp;search_mode=OneClickSearch&amp;excludeEventConfig=ExcludeIfFromFullRecPage&amp;SID=6EEGIzAi17NbRcbtKzq&amp;field=AU&amp;value=Leonardos,%20I.%20D." \t "Encontrar mais registros deste autor" \h </w:delInstrText>
        </w:r>
        <w:r w:rsidRPr="00494CC3" w:rsidDel="00494CC3">
          <w:rPr>
            <w:strike/>
            <w:rPrChange w:id="868" w:author="xyz" w:date="2021-02-16T13:54:00Z">
              <w:rPr>
                <w:rStyle w:val="LinkdaInternet"/>
                <w:rFonts w:ascii="Times New Roman" w:hAnsi="Times New Roman" w:cs="Times New Roman"/>
                <w:color w:val="auto"/>
                <w:u w:val="none"/>
                <w:lang w:val="en-US"/>
              </w:rPr>
            </w:rPrChange>
          </w:rPr>
          <w:fldChar w:fldCharType="separate"/>
        </w:r>
        <w:r w:rsidR="003519A3" w:rsidRPr="00494CC3" w:rsidDel="00494CC3">
          <w:rPr>
            <w:rStyle w:val="LinkdaInternet"/>
            <w:rFonts w:ascii="Times New Roman" w:hAnsi="Times New Roman" w:cs="Times New Roman"/>
            <w:strike/>
            <w:color w:val="auto"/>
            <w:u w:val="none"/>
            <w:rPrChange w:id="869" w:author="xyz" w:date="2021-02-16T13:54:00Z">
              <w:rPr>
                <w:rStyle w:val="LinkdaInternet"/>
                <w:rFonts w:ascii="Times New Roman" w:hAnsi="Times New Roman" w:cs="Times New Roman"/>
                <w:color w:val="auto"/>
                <w:u w:val="none"/>
                <w:lang w:val="en-US"/>
              </w:rPr>
            </w:rPrChange>
          </w:rPr>
          <w:delText>Leonardos, I. D.</w:delText>
        </w:r>
        <w:r w:rsidRPr="00494CC3" w:rsidDel="00494CC3">
          <w:rPr>
            <w:rStyle w:val="LinkdaInternet"/>
            <w:rFonts w:ascii="Times New Roman" w:hAnsi="Times New Roman" w:cs="Times New Roman"/>
            <w:strike/>
            <w:color w:val="auto"/>
            <w:u w:val="none"/>
            <w:lang w:val="en-US"/>
            <w:rPrChange w:id="870" w:author="xyz" w:date="2021-02-16T13:54:00Z">
              <w:rPr>
                <w:rStyle w:val="LinkdaInternet"/>
                <w:rFonts w:ascii="Times New Roman" w:hAnsi="Times New Roman" w:cs="Times New Roman"/>
                <w:color w:val="auto"/>
                <w:u w:val="none"/>
                <w:lang w:val="en-US"/>
              </w:rPr>
            </w:rPrChange>
          </w:rPr>
          <w:fldChar w:fldCharType="end"/>
        </w:r>
        <w:r w:rsidR="003519A3" w:rsidRPr="00494CC3" w:rsidDel="00494CC3">
          <w:rPr>
            <w:rFonts w:ascii="Times New Roman" w:hAnsi="Times New Roman" w:cs="Times New Roman"/>
            <w:strike/>
            <w:rPrChange w:id="871" w:author="xyz" w:date="2021-02-16T13:54:00Z">
              <w:rPr>
                <w:rFonts w:ascii="Times New Roman" w:hAnsi="Times New Roman" w:cs="Times New Roman"/>
                <w:lang w:val="en-US"/>
              </w:rPr>
            </w:rPrChange>
          </w:rPr>
          <w:delText xml:space="preserve"> </w:delText>
        </w:r>
        <w:r w:rsidR="003519A3" w:rsidRPr="00494CC3" w:rsidDel="00494CC3">
          <w:rPr>
            <w:rFonts w:ascii="Times New Roman" w:hAnsi="Times New Roman" w:cs="Times New Roman"/>
            <w:strike/>
            <w:lang w:val="en-US"/>
            <w:rPrChange w:id="872" w:author="xyz" w:date="2021-02-16T13:54:00Z">
              <w:rPr>
                <w:rFonts w:ascii="Times New Roman" w:hAnsi="Times New Roman" w:cs="Times New Roman"/>
                <w:lang w:val="en-US"/>
              </w:rPr>
            </w:rPrChange>
          </w:rPr>
          <w:delText xml:space="preserve">2017. Fish-based River </w:delText>
        </w:r>
        <w:r w:rsidR="003519A3" w:rsidRPr="00494CC3" w:rsidDel="00494CC3">
          <w:rPr>
            <w:rStyle w:val="hithilite"/>
            <w:rFonts w:ascii="Times New Roman" w:hAnsi="Times New Roman" w:cs="Times New Roman"/>
            <w:strike/>
            <w:lang w:val="en-US"/>
            <w:rPrChange w:id="873" w:author="xyz" w:date="2021-02-16T13:54:00Z">
              <w:rPr>
                <w:rStyle w:val="hithilite"/>
                <w:rFonts w:ascii="Times New Roman" w:hAnsi="Times New Roman" w:cs="Times New Roman"/>
                <w:lang w:val="en-US"/>
              </w:rPr>
            </w:rPrChange>
          </w:rPr>
          <w:delText>Integrity</w:delText>
        </w:r>
        <w:r w:rsidR="003519A3" w:rsidRPr="00494CC3" w:rsidDel="00494CC3">
          <w:rPr>
            <w:rFonts w:ascii="Times New Roman" w:hAnsi="Times New Roman" w:cs="Times New Roman"/>
            <w:strike/>
            <w:lang w:val="en-US"/>
            <w:rPrChange w:id="874" w:author="xyz" w:date="2021-02-16T13:54:00Z">
              <w:rPr>
                <w:rFonts w:ascii="Times New Roman" w:hAnsi="Times New Roman" w:cs="Times New Roman"/>
                <w:lang w:val="en-US"/>
              </w:rPr>
            </w:rPrChange>
          </w:rPr>
          <w:delText xml:space="preserve"> </w:delText>
        </w:r>
        <w:r w:rsidR="003519A3" w:rsidRPr="00494CC3" w:rsidDel="00494CC3">
          <w:rPr>
            <w:rStyle w:val="hithilite"/>
            <w:rFonts w:ascii="Times New Roman" w:hAnsi="Times New Roman" w:cs="Times New Roman"/>
            <w:strike/>
            <w:lang w:val="en-US"/>
            <w:rPrChange w:id="875" w:author="xyz" w:date="2021-02-16T13:54:00Z">
              <w:rPr>
                <w:rStyle w:val="hithilite"/>
                <w:rFonts w:ascii="Times New Roman" w:hAnsi="Times New Roman" w:cs="Times New Roman"/>
                <w:lang w:val="en-US"/>
              </w:rPr>
            </w:rPrChange>
          </w:rPr>
          <w:delText>Index</w:delText>
        </w:r>
        <w:r w:rsidR="003519A3" w:rsidRPr="00494CC3" w:rsidDel="00494CC3">
          <w:rPr>
            <w:rFonts w:ascii="Times New Roman" w:hAnsi="Times New Roman" w:cs="Times New Roman"/>
            <w:strike/>
            <w:lang w:val="en-US"/>
            <w:rPrChange w:id="876" w:author="xyz" w:date="2021-02-16T13:54:00Z">
              <w:rPr>
                <w:rFonts w:ascii="Times New Roman" w:hAnsi="Times New Roman" w:cs="Times New Roman"/>
                <w:lang w:val="en-US"/>
              </w:rPr>
            </w:rPrChange>
          </w:rPr>
          <w:delText xml:space="preserve">: A first attempt in developing a water quality </w:delText>
        </w:r>
        <w:r w:rsidR="003519A3" w:rsidRPr="00494CC3" w:rsidDel="00494CC3">
          <w:rPr>
            <w:rStyle w:val="hithilite"/>
            <w:rFonts w:ascii="Times New Roman" w:hAnsi="Times New Roman" w:cs="Times New Roman"/>
            <w:strike/>
            <w:lang w:val="en-US"/>
            <w:rPrChange w:id="877" w:author="xyz" w:date="2021-02-16T13:54:00Z">
              <w:rPr>
                <w:rStyle w:val="hithilite"/>
                <w:rFonts w:ascii="Times New Roman" w:hAnsi="Times New Roman" w:cs="Times New Roman"/>
                <w:lang w:val="en-US"/>
              </w:rPr>
            </w:rPrChange>
          </w:rPr>
          <w:delText>index</w:delText>
        </w:r>
        <w:r w:rsidR="003519A3" w:rsidRPr="00494CC3" w:rsidDel="00494CC3">
          <w:rPr>
            <w:rFonts w:ascii="Times New Roman" w:hAnsi="Times New Roman" w:cs="Times New Roman"/>
            <w:strike/>
            <w:lang w:val="en-US"/>
            <w:rPrChange w:id="878" w:author="xyz" w:date="2021-02-16T13:54:00Z">
              <w:rPr>
                <w:rFonts w:ascii="Times New Roman" w:hAnsi="Times New Roman" w:cs="Times New Roman"/>
                <w:lang w:val="en-US"/>
              </w:rPr>
            </w:rPrChange>
          </w:rPr>
          <w:delText xml:space="preserve"> for the assessment </w:delText>
        </w:r>
        <w:r w:rsidR="003519A3" w:rsidRPr="00494CC3" w:rsidDel="00494CC3">
          <w:rPr>
            <w:rStyle w:val="hithilite"/>
            <w:rFonts w:ascii="Times New Roman" w:hAnsi="Times New Roman" w:cs="Times New Roman"/>
            <w:strike/>
            <w:lang w:val="en-US"/>
            <w:rPrChange w:id="879" w:author="xyz" w:date="2021-02-16T13:54:00Z">
              <w:rPr>
                <w:rStyle w:val="hithilite"/>
                <w:rFonts w:ascii="Times New Roman" w:hAnsi="Times New Roman" w:cs="Times New Roman"/>
                <w:lang w:val="en-US"/>
              </w:rPr>
            </w:rPrChange>
          </w:rPr>
          <w:delText>of</w:delText>
        </w:r>
        <w:r w:rsidR="003519A3" w:rsidRPr="00494CC3" w:rsidDel="00494CC3">
          <w:rPr>
            <w:rFonts w:ascii="Times New Roman" w:hAnsi="Times New Roman" w:cs="Times New Roman"/>
            <w:strike/>
            <w:lang w:val="en-US"/>
            <w:rPrChange w:id="880" w:author="xyz" w:date="2021-02-16T13:54:00Z">
              <w:rPr>
                <w:rFonts w:ascii="Times New Roman" w:hAnsi="Times New Roman" w:cs="Times New Roman"/>
                <w:lang w:val="en-US"/>
              </w:rPr>
            </w:rPrChange>
          </w:rPr>
          <w:delText xml:space="preserve"> the Greek rivers. Ecohydrology &amp; Hydrobiology,</w:delText>
        </w:r>
        <w:r w:rsidR="003519A3" w:rsidRPr="00494CC3" w:rsidDel="00494CC3">
          <w:rPr>
            <w:rStyle w:val="label"/>
            <w:rFonts w:ascii="Times New Roman" w:hAnsi="Times New Roman" w:cs="Times New Roman"/>
            <w:strike/>
            <w:lang w:val="en-US"/>
            <w:rPrChange w:id="881" w:author="xyz" w:date="2021-02-16T13:54:00Z">
              <w:rPr>
                <w:rStyle w:val="label"/>
                <w:rFonts w:ascii="Times New Roman" w:hAnsi="Times New Roman" w:cs="Times New Roman"/>
                <w:lang w:val="en-US"/>
              </w:rPr>
            </w:rPrChange>
          </w:rPr>
          <w:delText xml:space="preserve"> </w:delText>
        </w:r>
        <w:r w:rsidR="003519A3" w:rsidRPr="00494CC3" w:rsidDel="00494CC3">
          <w:rPr>
            <w:rStyle w:val="databold"/>
            <w:rFonts w:ascii="Times New Roman" w:hAnsi="Times New Roman" w:cs="Times New Roman"/>
            <w:strike/>
            <w:lang w:val="en-US"/>
            <w:rPrChange w:id="882" w:author="xyz" w:date="2021-02-16T13:54:00Z">
              <w:rPr>
                <w:rStyle w:val="databold"/>
                <w:rFonts w:ascii="Times New Roman" w:hAnsi="Times New Roman" w:cs="Times New Roman"/>
                <w:lang w:val="en-US"/>
              </w:rPr>
            </w:rPrChange>
          </w:rPr>
          <w:delText>19(4), 620</w:delText>
        </w:r>
        <w:r w:rsidR="003519A3" w:rsidRPr="00494CC3" w:rsidDel="00494CC3">
          <w:rPr>
            <w:rFonts w:ascii="Times New Roman" w:hAnsi="Times New Roman" w:cs="Times New Roman"/>
            <w:strike/>
            <w:lang w:val="en-US"/>
            <w:rPrChange w:id="883" w:author="xyz" w:date="2021-02-16T13:54:00Z">
              <w:rPr>
                <w:rFonts w:ascii="Times New Roman" w:hAnsi="Times New Roman" w:cs="Times New Roman"/>
                <w:lang w:val="en-US"/>
              </w:rPr>
            </w:rPrChange>
          </w:rPr>
          <w:delText>–</w:delText>
        </w:r>
        <w:r w:rsidR="003519A3" w:rsidRPr="00494CC3" w:rsidDel="00494CC3">
          <w:rPr>
            <w:rStyle w:val="databold"/>
            <w:rFonts w:ascii="Times New Roman" w:hAnsi="Times New Roman" w:cs="Times New Roman"/>
            <w:strike/>
            <w:lang w:val="en-US"/>
            <w:rPrChange w:id="884" w:author="xyz" w:date="2021-02-16T13:54:00Z">
              <w:rPr>
                <w:rStyle w:val="databold"/>
                <w:rFonts w:ascii="Times New Roman" w:hAnsi="Times New Roman" w:cs="Times New Roman"/>
                <w:lang w:val="en-US"/>
              </w:rPr>
            </w:rPrChange>
          </w:rPr>
          <w:delText xml:space="preserve">628. DOI: </w:delText>
        </w:r>
        <w:r w:rsidR="003519A3" w:rsidRPr="00494CC3" w:rsidDel="00494CC3">
          <w:rPr>
            <w:rFonts w:ascii="Times New Roman" w:hAnsi="Times New Roman" w:cs="Times New Roman"/>
            <w:strike/>
            <w:lang w:val="en-US"/>
            <w:rPrChange w:id="885" w:author="xyz" w:date="2021-02-16T13:54:00Z">
              <w:rPr>
                <w:rFonts w:ascii="Times New Roman" w:hAnsi="Times New Roman" w:cs="Times New Roman"/>
                <w:lang w:val="en-US"/>
              </w:rPr>
            </w:rPrChange>
          </w:rPr>
          <w:delText>10.1016/j.ecohyd.2017.11.004</w:delText>
        </w:r>
      </w:del>
    </w:p>
    <w:p w14:paraId="7A77AF1B" w14:textId="77777777" w:rsidR="009515F3" w:rsidRPr="00497BE0" w:rsidRDefault="003519A3">
      <w:pPr>
        <w:spacing w:after="0" w:line="480" w:lineRule="auto"/>
        <w:ind w:left="284" w:hanging="284"/>
        <w:rPr>
          <w:rFonts w:ascii="Times New Roman" w:hAnsi="Times New Roman" w:cs="Times New Roman"/>
        </w:rPr>
      </w:pPr>
      <w:r w:rsidRPr="00DD6BDE">
        <w:rPr>
          <w:rFonts w:ascii="Times New Roman" w:hAnsi="Times New Roman" w:cs="Times New Roman"/>
          <w:bCs/>
          <w:rPrChange w:id="886" w:author="xyz" w:date="2021-02-16T14:53:00Z">
            <w:rPr>
              <w:rFonts w:ascii="Times New Roman" w:hAnsi="Times New Roman" w:cs="Times New Roman"/>
              <w:bCs/>
              <w:lang w:val="en-US"/>
            </w:rPr>
          </w:rPrChange>
        </w:rPr>
        <w:t xml:space="preserve">Silva, H. P., </w:t>
      </w:r>
      <w:proofErr w:type="spellStart"/>
      <w:r w:rsidRPr="00DD6BDE">
        <w:rPr>
          <w:rFonts w:ascii="Times New Roman" w:hAnsi="Times New Roman" w:cs="Times New Roman"/>
          <w:bCs/>
          <w:rPrChange w:id="887" w:author="xyz" w:date="2021-02-16T14:53:00Z">
            <w:rPr>
              <w:rFonts w:ascii="Times New Roman" w:hAnsi="Times New Roman" w:cs="Times New Roman"/>
              <w:bCs/>
              <w:lang w:val="en-US"/>
            </w:rPr>
          </w:rPrChange>
        </w:rPr>
        <w:t>Zawadzki</w:t>
      </w:r>
      <w:proofErr w:type="spellEnd"/>
      <w:r w:rsidRPr="00DD6BDE">
        <w:rPr>
          <w:rFonts w:ascii="Times New Roman" w:hAnsi="Times New Roman" w:cs="Times New Roman"/>
          <w:bCs/>
          <w:rPrChange w:id="888" w:author="xyz" w:date="2021-02-16T14:53:00Z">
            <w:rPr>
              <w:rFonts w:ascii="Times New Roman" w:hAnsi="Times New Roman" w:cs="Times New Roman"/>
              <w:bCs/>
              <w:lang w:val="en-US"/>
            </w:rPr>
          </w:rPrChange>
        </w:rPr>
        <w:t xml:space="preserve">, C. H., Lourenço, L. S., &amp; Fernandes, I. M. 2019. </w:t>
      </w:r>
      <w:r>
        <w:rPr>
          <w:rFonts w:ascii="Times New Roman" w:hAnsi="Times New Roman" w:cs="Times New Roman"/>
          <w:bCs/>
          <w:lang w:val="en-US"/>
        </w:rPr>
        <w:t xml:space="preserve">Stream fish in the </w:t>
      </w:r>
      <w:proofErr w:type="spellStart"/>
      <w:r>
        <w:rPr>
          <w:rFonts w:ascii="Times New Roman" w:hAnsi="Times New Roman" w:cs="Times New Roman"/>
          <w:bCs/>
          <w:lang w:val="en-US"/>
        </w:rPr>
        <w:t>Aripuanã</w:t>
      </w:r>
      <w:proofErr w:type="spellEnd"/>
      <w:r>
        <w:rPr>
          <w:rFonts w:ascii="Times New Roman" w:hAnsi="Times New Roman" w:cs="Times New Roman"/>
          <w:bCs/>
          <w:lang w:val="en-US"/>
        </w:rPr>
        <w:t xml:space="preserve"> river upstream and downstream of the </w:t>
      </w:r>
      <w:proofErr w:type="spellStart"/>
      <w:r>
        <w:rPr>
          <w:rFonts w:ascii="Times New Roman" w:hAnsi="Times New Roman" w:cs="Times New Roman"/>
          <w:bCs/>
          <w:lang w:val="en-US"/>
        </w:rPr>
        <w:t>Dardanelos-Andorinhas</w:t>
      </w:r>
      <w:proofErr w:type="spellEnd"/>
      <w:r>
        <w:rPr>
          <w:rFonts w:ascii="Times New Roman" w:hAnsi="Times New Roman" w:cs="Times New Roman"/>
          <w:bCs/>
          <w:lang w:val="en-US"/>
        </w:rPr>
        <w:t xml:space="preserve"> waterfall complex, state of Mato Grosso, Brazil. </w:t>
      </w:r>
      <w:proofErr w:type="spellStart"/>
      <w:r w:rsidRPr="00C649AE">
        <w:rPr>
          <w:rFonts w:ascii="Times New Roman" w:hAnsi="Times New Roman" w:cs="Times New Roman"/>
          <w:bCs/>
        </w:rPr>
        <w:t>Oecologia</w:t>
      </w:r>
      <w:proofErr w:type="spellEnd"/>
      <w:r w:rsidRPr="00C649AE">
        <w:rPr>
          <w:rFonts w:ascii="Times New Roman" w:hAnsi="Times New Roman" w:cs="Times New Roman"/>
          <w:bCs/>
        </w:rPr>
        <w:t xml:space="preserve"> </w:t>
      </w:r>
      <w:proofErr w:type="spellStart"/>
      <w:r w:rsidRPr="00C649AE">
        <w:rPr>
          <w:rFonts w:ascii="Times New Roman" w:hAnsi="Times New Roman" w:cs="Times New Roman"/>
          <w:bCs/>
        </w:rPr>
        <w:t>Australis</w:t>
      </w:r>
      <w:proofErr w:type="spellEnd"/>
      <w:r w:rsidRPr="00C649AE">
        <w:rPr>
          <w:rFonts w:ascii="Times New Roman" w:hAnsi="Times New Roman" w:cs="Times New Roman"/>
          <w:bCs/>
        </w:rPr>
        <w:t>, 23(3), 606</w:t>
      </w:r>
      <w:r w:rsidRPr="00C649AE">
        <w:rPr>
          <w:rFonts w:ascii="Times New Roman" w:hAnsi="Times New Roman" w:cs="Times New Roman"/>
        </w:rPr>
        <w:t>–</w:t>
      </w:r>
      <w:r w:rsidRPr="00C649AE">
        <w:rPr>
          <w:rFonts w:ascii="Times New Roman" w:hAnsi="Times New Roman" w:cs="Times New Roman"/>
          <w:bCs/>
        </w:rPr>
        <w:t>619. DOI: 10.4257/oeco.2019.2303.17</w:t>
      </w:r>
    </w:p>
    <w:p w14:paraId="5C859139" w14:textId="77777777" w:rsidR="009515F3" w:rsidRPr="008A0A8C" w:rsidRDefault="004E2866">
      <w:pPr>
        <w:pStyle w:val="frfield"/>
        <w:spacing w:beforeAutospacing="0" w:after="0" w:afterAutospacing="0" w:line="480" w:lineRule="auto"/>
        <w:ind w:left="284" w:hanging="284"/>
        <w:rPr>
          <w:lang w:val="en-US"/>
        </w:rPr>
      </w:pPr>
      <w:hyperlink r:id="rId22" w:tgtFrame="Encontrar mais registros deste autor">
        <w:r w:rsidR="003519A3" w:rsidRPr="00C649AE">
          <w:rPr>
            <w:rStyle w:val="LinkdaInternet"/>
            <w:color w:val="auto"/>
            <w:sz w:val="22"/>
            <w:szCs w:val="22"/>
            <w:u w:val="none"/>
          </w:rPr>
          <w:t>Souza, G. B. G</w:t>
        </w:r>
      </w:hyperlink>
      <w:r w:rsidR="003519A3" w:rsidRPr="00C649AE">
        <w:rPr>
          <w:sz w:val="22"/>
          <w:szCs w:val="22"/>
        </w:rPr>
        <w:t xml:space="preserve">., &amp; </w:t>
      </w:r>
      <w:hyperlink r:id="rId23" w:tgtFrame="Encontrar mais registros deste autor">
        <w:r w:rsidR="003519A3" w:rsidRPr="00C649AE">
          <w:rPr>
            <w:rStyle w:val="LinkdaInternet"/>
            <w:color w:val="auto"/>
            <w:sz w:val="22"/>
            <w:szCs w:val="22"/>
            <w:u w:val="none"/>
          </w:rPr>
          <w:t>Vianna, M</w:t>
        </w:r>
      </w:hyperlink>
      <w:r w:rsidR="003519A3" w:rsidRPr="00C649AE">
        <w:rPr>
          <w:sz w:val="22"/>
          <w:szCs w:val="22"/>
        </w:rPr>
        <w:t xml:space="preserve">. 2020. </w:t>
      </w:r>
      <w:r w:rsidR="003519A3">
        <w:rPr>
          <w:sz w:val="22"/>
          <w:szCs w:val="22"/>
          <w:lang w:val="en-US"/>
        </w:rPr>
        <w:t xml:space="preserve">Fish-based indices for assessing ecological quality and </w:t>
      </w:r>
      <w:r w:rsidR="003519A3">
        <w:rPr>
          <w:rStyle w:val="hithilite"/>
          <w:sz w:val="22"/>
          <w:szCs w:val="22"/>
          <w:lang w:val="en-US"/>
        </w:rPr>
        <w:t>biotic</w:t>
      </w:r>
      <w:r w:rsidR="003519A3">
        <w:rPr>
          <w:sz w:val="22"/>
          <w:szCs w:val="22"/>
          <w:lang w:val="en-US"/>
        </w:rPr>
        <w:t xml:space="preserve"> </w:t>
      </w:r>
      <w:r w:rsidR="003519A3">
        <w:rPr>
          <w:rStyle w:val="hithilite"/>
          <w:sz w:val="22"/>
          <w:szCs w:val="22"/>
          <w:lang w:val="en-US"/>
        </w:rPr>
        <w:t>integrity</w:t>
      </w:r>
      <w:r w:rsidR="003519A3">
        <w:rPr>
          <w:sz w:val="22"/>
          <w:szCs w:val="22"/>
          <w:lang w:val="en-US"/>
        </w:rPr>
        <w:t xml:space="preserve"> in transitional waters: A systematic review. </w:t>
      </w:r>
      <w:r w:rsidR="003519A3">
        <w:rPr>
          <w:rStyle w:val="sourcetitle"/>
          <w:sz w:val="22"/>
          <w:szCs w:val="22"/>
          <w:lang w:val="en-US"/>
        </w:rPr>
        <w:t xml:space="preserve">Ecological Indicators, 109(2020), </w:t>
      </w:r>
      <w:r w:rsidR="003519A3">
        <w:rPr>
          <w:sz w:val="22"/>
          <w:szCs w:val="22"/>
          <w:lang w:val="en-US"/>
        </w:rPr>
        <w:t>105665. DOI: 10.1016/j.ecolind.2019.105665</w:t>
      </w:r>
    </w:p>
    <w:p w14:paraId="0B211FA3" w14:textId="77777777" w:rsidR="009515F3" w:rsidRPr="008A0A8C" w:rsidRDefault="00C92E4A">
      <w:pPr>
        <w:spacing w:after="0" w:line="480" w:lineRule="auto"/>
        <w:ind w:left="284" w:hanging="284"/>
        <w:rPr>
          <w:lang w:val="en-US"/>
        </w:rPr>
      </w:pPr>
      <w:r>
        <w:fldChar w:fldCharType="begin"/>
      </w:r>
      <w:r w:rsidRPr="001B4290">
        <w:rPr>
          <w:lang w:val="en-US"/>
          <w:rPrChange w:id="889" w:author="Bruno Prudente" w:date="2020-12-19T08:58:00Z">
            <w:rPr/>
          </w:rPrChange>
        </w:rPr>
        <w:instrText xml:space="preserve"> HYPERLINK "http://apps-webofknowledge.ez87.periodicos.capes.gov.br/OneClickSearch.do?product=UA&amp;search_mode=OneClickSearch&amp;excludeEventConfig=ExcludeIfFromFullRecPage&amp;SID=6EEGIzAi17NbRcbtKzq&amp;field=AU&amp;value=Stapanian,%20Martin%20A." \t "Encontrar mais registros deste autor" \h </w:instrText>
      </w:r>
      <w:r>
        <w:fldChar w:fldCharType="separate"/>
      </w:r>
      <w:proofErr w:type="spellStart"/>
      <w:r w:rsidR="003519A3">
        <w:rPr>
          <w:rStyle w:val="LinkdaInternet"/>
          <w:rFonts w:ascii="Times New Roman" w:hAnsi="Times New Roman" w:cs="Times New Roman"/>
          <w:color w:val="auto"/>
          <w:u w:val="none"/>
          <w:lang w:val="en-US"/>
        </w:rPr>
        <w:t>Stapanian</w:t>
      </w:r>
      <w:proofErr w:type="spellEnd"/>
      <w:r w:rsidR="003519A3">
        <w:rPr>
          <w:rStyle w:val="LinkdaInternet"/>
          <w:rFonts w:ascii="Times New Roman" w:hAnsi="Times New Roman" w:cs="Times New Roman"/>
          <w:color w:val="auto"/>
          <w:u w:val="none"/>
          <w:lang w:val="en-US"/>
        </w:rPr>
        <w:t>, M. A.</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w:t>
      </w:r>
      <w:r>
        <w:fldChar w:fldCharType="begin"/>
      </w:r>
      <w:r w:rsidRPr="001B4290">
        <w:rPr>
          <w:lang w:val="en-US"/>
          <w:rPrChange w:id="890" w:author="Bruno Prudente" w:date="2020-12-19T08:58:00Z">
            <w:rPr/>
          </w:rPrChange>
        </w:rPr>
        <w:instrText xml:space="preserve"> HYPERLINK "http://apps-webofknowledge.ez87.periodicos.capes.gov.br/OneClickSearch.do?product=UA&amp;search_mode=OneClickSearch&amp;excludeEventConfig=ExcludeIfFromFullRecPage&amp;SID=6EEGIzAi17NbRcbtKzq&amp;field=AU&amp;value=Micacchion,%20Mick" \t "Encontrar mais registros deste autor" \h </w:instrText>
      </w:r>
      <w:r>
        <w:fldChar w:fldCharType="separate"/>
      </w:r>
      <w:proofErr w:type="spellStart"/>
      <w:r w:rsidR="003519A3">
        <w:rPr>
          <w:rStyle w:val="LinkdaInternet"/>
          <w:rFonts w:ascii="Times New Roman" w:hAnsi="Times New Roman" w:cs="Times New Roman"/>
          <w:color w:val="auto"/>
          <w:u w:val="none"/>
          <w:lang w:val="en-US"/>
        </w:rPr>
        <w:t>Micacchion</w:t>
      </w:r>
      <w:proofErr w:type="spellEnd"/>
      <w:r w:rsidR="003519A3">
        <w:rPr>
          <w:rStyle w:val="LinkdaInternet"/>
          <w:rFonts w:ascii="Times New Roman" w:hAnsi="Times New Roman" w:cs="Times New Roman"/>
          <w:color w:val="auto"/>
          <w:u w:val="none"/>
          <w:lang w:val="en-US"/>
        </w:rPr>
        <w:t>, M.</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&amp; </w:t>
      </w:r>
      <w:r>
        <w:fldChar w:fldCharType="begin"/>
      </w:r>
      <w:r w:rsidRPr="001B4290">
        <w:rPr>
          <w:lang w:val="en-US"/>
          <w:rPrChange w:id="891" w:author="Bruno Prudente" w:date="2020-12-19T08:58:00Z">
            <w:rPr/>
          </w:rPrChange>
        </w:rPr>
        <w:instrText xml:space="preserve"> HYPERLINK "http://apps-webofknowledge.ez87.periodicos.capes.gov.br/OneClickSearch.do?product=UA&amp;search_mode=OneClickSearch&amp;excludeEventConfig=ExcludeIfFromFullRecPage&amp;SID=6EEGIzAi17NbRcbtKzq&amp;field=AU&amp;value=Adams,%20Jean%20V." \t "Encontrar mais registros deste autor" \h </w:instrText>
      </w:r>
      <w:r>
        <w:fldChar w:fldCharType="separate"/>
      </w:r>
      <w:r w:rsidR="003519A3">
        <w:rPr>
          <w:rStyle w:val="LinkdaInternet"/>
          <w:rFonts w:ascii="Times New Roman" w:hAnsi="Times New Roman" w:cs="Times New Roman"/>
          <w:color w:val="auto"/>
          <w:u w:val="none"/>
          <w:lang w:val="en-US"/>
        </w:rPr>
        <w:t>Adams, J. V.</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2015. Wetland habitat disturbance best predicts metrics of an </w:t>
      </w:r>
      <w:r w:rsidR="003519A3">
        <w:rPr>
          <w:rStyle w:val="hithilite"/>
          <w:rFonts w:ascii="Times New Roman" w:hAnsi="Times New Roman" w:cs="Times New Roman"/>
          <w:lang w:val="en-US"/>
        </w:rPr>
        <w:t>amphibian</w:t>
      </w:r>
      <w:r w:rsidR="003519A3">
        <w:rPr>
          <w:rFonts w:ascii="Times New Roman" w:hAnsi="Times New Roman" w:cs="Times New Roman"/>
          <w:lang w:val="en-US"/>
        </w:rPr>
        <w:t xml:space="preserve"> index of </w:t>
      </w:r>
      <w:r w:rsidR="003519A3">
        <w:rPr>
          <w:rStyle w:val="hithilite"/>
          <w:rFonts w:ascii="Times New Roman" w:hAnsi="Times New Roman" w:cs="Times New Roman"/>
          <w:lang w:val="en-US"/>
        </w:rPr>
        <w:t>biotic</w:t>
      </w:r>
      <w:r w:rsidR="003519A3">
        <w:rPr>
          <w:rFonts w:ascii="Times New Roman" w:hAnsi="Times New Roman" w:cs="Times New Roman"/>
          <w:lang w:val="en-US"/>
        </w:rPr>
        <w:t xml:space="preserve"> </w:t>
      </w:r>
      <w:r w:rsidR="003519A3">
        <w:rPr>
          <w:rStyle w:val="hithilite"/>
          <w:rFonts w:ascii="Times New Roman" w:hAnsi="Times New Roman" w:cs="Times New Roman"/>
          <w:lang w:val="en-US"/>
        </w:rPr>
        <w:t>integrity.</w:t>
      </w:r>
      <w:r w:rsidR="003519A3">
        <w:rPr>
          <w:rFonts w:ascii="Times New Roman" w:hAnsi="Times New Roman" w:cs="Times New Roman"/>
          <w:lang w:val="en-US"/>
        </w:rPr>
        <w:t xml:space="preserve"> Ecological Indicators,</w:t>
      </w:r>
      <w:r w:rsidR="003519A3">
        <w:rPr>
          <w:rStyle w:val="label"/>
          <w:rFonts w:ascii="Times New Roman" w:hAnsi="Times New Roman" w:cs="Times New Roman"/>
          <w:lang w:val="en-US"/>
        </w:rPr>
        <w:t xml:space="preserve"> </w:t>
      </w:r>
      <w:r w:rsidR="003519A3">
        <w:rPr>
          <w:rStyle w:val="databold"/>
          <w:rFonts w:ascii="Times New Roman" w:hAnsi="Times New Roman" w:cs="Times New Roman"/>
          <w:lang w:val="en-US"/>
        </w:rPr>
        <w:t>56(2015),</w:t>
      </w:r>
      <w:r w:rsidR="003519A3">
        <w:rPr>
          <w:rStyle w:val="label"/>
          <w:rFonts w:ascii="Times New Roman" w:hAnsi="Times New Roman" w:cs="Times New Roman"/>
          <w:lang w:val="en-US"/>
        </w:rPr>
        <w:t xml:space="preserve"> </w:t>
      </w:r>
      <w:r w:rsidR="003519A3">
        <w:rPr>
          <w:rStyle w:val="databold"/>
          <w:rFonts w:ascii="Times New Roman" w:hAnsi="Times New Roman" w:cs="Times New Roman"/>
          <w:lang w:val="en-US"/>
        </w:rPr>
        <w:t>237</w:t>
      </w:r>
      <w:r w:rsidR="003519A3">
        <w:rPr>
          <w:rFonts w:ascii="Times New Roman" w:hAnsi="Times New Roman" w:cs="Times New Roman"/>
          <w:lang w:val="en-US"/>
        </w:rPr>
        <w:t>–</w:t>
      </w:r>
      <w:r w:rsidR="003519A3">
        <w:rPr>
          <w:rStyle w:val="databold"/>
          <w:rFonts w:ascii="Times New Roman" w:hAnsi="Times New Roman" w:cs="Times New Roman"/>
          <w:lang w:val="en-US"/>
        </w:rPr>
        <w:t xml:space="preserve">242. DOI: </w:t>
      </w:r>
      <w:r w:rsidR="003519A3">
        <w:rPr>
          <w:rFonts w:ascii="Times New Roman" w:hAnsi="Times New Roman" w:cs="Times New Roman"/>
          <w:lang w:val="en-US"/>
        </w:rPr>
        <w:t>10.1016/j.ecolind.2015.04.005</w:t>
      </w:r>
    </w:p>
    <w:p w14:paraId="10C76139" w14:textId="22B4C21B" w:rsidR="009515F3" w:rsidDel="000D234E" w:rsidRDefault="003519A3">
      <w:pPr>
        <w:spacing w:after="0" w:line="480" w:lineRule="auto"/>
        <w:ind w:left="284" w:hanging="284"/>
        <w:rPr>
          <w:del w:id="892" w:author="xyz" w:date="2021-02-16T13:13:00Z"/>
          <w:rFonts w:ascii="Times New Roman" w:hAnsi="Times New Roman" w:cs="Times New Roman"/>
          <w:lang w:val="en-US"/>
        </w:rPr>
      </w:pPr>
      <w:del w:id="893" w:author="xyz" w:date="2021-02-16T13:13:00Z">
        <w:r w:rsidDel="000D234E">
          <w:rPr>
            <w:rFonts w:ascii="Times New Roman" w:hAnsi="Times New Roman" w:cs="Times New Roman"/>
            <w:lang w:val="en-US"/>
          </w:rPr>
          <w:delText>Steedman, R. J. 1988. Modification and assessment of an index of biotic integrity to quantify stream quality in southern Ontario. Canadian Journal of Fisheries and Aquatic Sciences, 45(3), 492–501. DOI: 10.1139/f88-059</w:delText>
        </w:r>
      </w:del>
    </w:p>
    <w:p w14:paraId="4BE9733D" w14:textId="57D1AD56" w:rsidR="009515F3" w:rsidDel="005F2B1D" w:rsidRDefault="003519A3">
      <w:pPr>
        <w:pStyle w:val="Textoembloco"/>
        <w:ind w:left="360" w:right="-32" w:hanging="360"/>
        <w:jc w:val="left"/>
        <w:rPr>
          <w:del w:id="894" w:author="xyz" w:date="2021-02-16T13:04:00Z"/>
          <w:rFonts w:ascii="Times New Roman" w:hAnsi="Times New Roman"/>
          <w:szCs w:val="22"/>
          <w:lang w:val="en-US"/>
        </w:rPr>
      </w:pPr>
      <w:del w:id="895" w:author="xyz" w:date="2021-02-16T13:04:00Z">
        <w:r w:rsidDel="005F2B1D">
          <w:rPr>
            <w:rFonts w:ascii="Times New Roman" w:hAnsi="Times New Roman"/>
            <w:szCs w:val="22"/>
            <w:lang w:val="en-US"/>
          </w:rPr>
          <w:delText>Stribling, J. B., Jessup, B. J., White, J. S., Boward, D., &amp; Hurd, M. 1998. Development of a benthic index of biotic integrity for Maryland streams. Prepared by Tetra Tech Inc. for the Maryland: Maryland Department of Natural Resources, Monitoring and Non-Tidal Assessment division: CBWP-EA-98-3.</w:delText>
        </w:r>
      </w:del>
    </w:p>
    <w:p w14:paraId="55F6D974" w14:textId="77777777" w:rsidR="009515F3" w:rsidRDefault="003519A3">
      <w:pPr>
        <w:spacing w:after="0" w:line="480" w:lineRule="auto"/>
        <w:ind w:left="284" w:hanging="284"/>
        <w:rPr>
          <w:rFonts w:ascii="Times New Roman" w:hAnsi="Times New Roman" w:cs="Times New Roman"/>
          <w:lang w:val="en-US"/>
        </w:rPr>
      </w:pPr>
      <w:proofErr w:type="spellStart"/>
      <w:r>
        <w:rPr>
          <w:rFonts w:ascii="Times New Roman" w:hAnsi="Times New Roman" w:cs="Times New Roman"/>
        </w:rPr>
        <w:t>Tejerina</w:t>
      </w:r>
      <w:proofErr w:type="spellEnd"/>
      <w:r>
        <w:rPr>
          <w:rFonts w:ascii="Times New Roman" w:hAnsi="Times New Roman" w:cs="Times New Roman"/>
        </w:rPr>
        <w:t xml:space="preserve">-Garro, F. L., Maldonado, M., </w:t>
      </w:r>
      <w:proofErr w:type="spellStart"/>
      <w:r>
        <w:rPr>
          <w:rFonts w:ascii="Times New Roman" w:hAnsi="Times New Roman" w:cs="Times New Roman"/>
        </w:rPr>
        <w:t>Ibañez</w:t>
      </w:r>
      <w:proofErr w:type="spellEnd"/>
      <w:r>
        <w:rPr>
          <w:rFonts w:ascii="Times New Roman" w:hAnsi="Times New Roman" w:cs="Times New Roman"/>
        </w:rPr>
        <w:t xml:space="preserve">, C., </w:t>
      </w:r>
      <w:proofErr w:type="spellStart"/>
      <w:r>
        <w:rPr>
          <w:rFonts w:ascii="Times New Roman" w:hAnsi="Times New Roman" w:cs="Times New Roman"/>
        </w:rPr>
        <w:t>Pont</w:t>
      </w:r>
      <w:proofErr w:type="spellEnd"/>
      <w:r>
        <w:rPr>
          <w:rFonts w:ascii="Times New Roman" w:hAnsi="Times New Roman" w:cs="Times New Roman"/>
        </w:rPr>
        <w:t xml:space="preserve">, D., </w:t>
      </w:r>
      <w:proofErr w:type="spellStart"/>
      <w:r>
        <w:rPr>
          <w:rFonts w:ascii="Times New Roman" w:hAnsi="Times New Roman" w:cs="Times New Roman"/>
        </w:rPr>
        <w:t>Roset</w:t>
      </w:r>
      <w:proofErr w:type="spellEnd"/>
      <w:r>
        <w:rPr>
          <w:rFonts w:ascii="Times New Roman" w:hAnsi="Times New Roman" w:cs="Times New Roman"/>
        </w:rPr>
        <w:t xml:space="preserve">, N., &amp; </w:t>
      </w:r>
      <w:proofErr w:type="spellStart"/>
      <w:r>
        <w:rPr>
          <w:rFonts w:ascii="Times New Roman" w:hAnsi="Times New Roman" w:cs="Times New Roman"/>
        </w:rPr>
        <w:t>Oberdorff</w:t>
      </w:r>
      <w:proofErr w:type="spellEnd"/>
      <w:r>
        <w:rPr>
          <w:rFonts w:ascii="Times New Roman" w:hAnsi="Times New Roman" w:cs="Times New Roman"/>
        </w:rPr>
        <w:t xml:space="preserve">, T. 2005. </w:t>
      </w:r>
      <w:r>
        <w:rPr>
          <w:rFonts w:ascii="Times New Roman" w:hAnsi="Times New Roman" w:cs="Times New Roman"/>
          <w:lang w:val="en-US"/>
        </w:rPr>
        <w:t>Effects of natural and anthropogenic environmental changes on riverine fish assemblages: a framework for ecological assessment of rivers. Brazilian Archives of Biology and Technology, 48(1), 91–108. DOI: 10.1590/S1516-89132005000100013</w:t>
      </w:r>
    </w:p>
    <w:p w14:paraId="7A011F5D" w14:textId="77777777" w:rsidR="009515F3" w:rsidRDefault="003519A3">
      <w:pPr>
        <w:spacing w:after="0" w:line="480" w:lineRule="auto"/>
        <w:ind w:left="284" w:hanging="284"/>
        <w:rPr>
          <w:rFonts w:ascii="Times New Roman" w:hAnsi="Times New Roman" w:cs="Times New Roman"/>
          <w:lang w:val="en-US"/>
        </w:rPr>
      </w:pPr>
      <w:r w:rsidRPr="00637BD4">
        <w:rPr>
          <w:rFonts w:ascii="Times New Roman" w:hAnsi="Times New Roman" w:cs="Times New Roman"/>
          <w:lang w:val="en-US"/>
        </w:rPr>
        <w:t>Tejerina-</w:t>
      </w:r>
      <w:proofErr w:type="spellStart"/>
      <w:r w:rsidRPr="00637BD4">
        <w:rPr>
          <w:rFonts w:ascii="Times New Roman" w:hAnsi="Times New Roman" w:cs="Times New Roman"/>
          <w:lang w:val="en-US"/>
        </w:rPr>
        <w:t>Garro</w:t>
      </w:r>
      <w:proofErr w:type="spellEnd"/>
      <w:r w:rsidRPr="00637BD4">
        <w:rPr>
          <w:rFonts w:ascii="Times New Roman" w:hAnsi="Times New Roman" w:cs="Times New Roman"/>
          <w:lang w:val="en-US"/>
        </w:rPr>
        <w:t xml:space="preserve">, F. L., </w:t>
      </w:r>
      <w:proofErr w:type="spellStart"/>
      <w:r w:rsidRPr="00637BD4">
        <w:rPr>
          <w:rFonts w:ascii="Times New Roman" w:hAnsi="Times New Roman" w:cs="Times New Roman"/>
          <w:lang w:val="en-US"/>
        </w:rPr>
        <w:t>Mérona</w:t>
      </w:r>
      <w:proofErr w:type="spellEnd"/>
      <w:r w:rsidRPr="00637BD4">
        <w:rPr>
          <w:rFonts w:ascii="Times New Roman" w:hAnsi="Times New Roman" w:cs="Times New Roman"/>
          <w:lang w:val="en-US"/>
        </w:rPr>
        <w:t xml:space="preserve">, B., </w:t>
      </w:r>
      <w:proofErr w:type="spellStart"/>
      <w:r w:rsidRPr="00637BD4">
        <w:rPr>
          <w:rFonts w:ascii="Times New Roman" w:hAnsi="Times New Roman" w:cs="Times New Roman"/>
          <w:lang w:val="en-US"/>
        </w:rPr>
        <w:t>Oberdorff</w:t>
      </w:r>
      <w:proofErr w:type="spellEnd"/>
      <w:r w:rsidRPr="00637BD4">
        <w:rPr>
          <w:rFonts w:ascii="Times New Roman" w:hAnsi="Times New Roman" w:cs="Times New Roman"/>
          <w:lang w:val="en-US"/>
        </w:rPr>
        <w:t xml:space="preserve">, T., &amp; </w:t>
      </w:r>
      <w:proofErr w:type="spellStart"/>
      <w:r w:rsidRPr="00637BD4">
        <w:rPr>
          <w:rFonts w:ascii="Times New Roman" w:hAnsi="Times New Roman" w:cs="Times New Roman"/>
          <w:lang w:val="en-US"/>
        </w:rPr>
        <w:t>Hugueny</w:t>
      </w:r>
      <w:proofErr w:type="spellEnd"/>
      <w:r w:rsidRPr="00637BD4">
        <w:rPr>
          <w:rFonts w:ascii="Times New Roman" w:hAnsi="Times New Roman" w:cs="Times New Roman"/>
          <w:lang w:val="en-US"/>
        </w:rPr>
        <w:t xml:space="preserve">, B. 2006. </w:t>
      </w:r>
      <w:r>
        <w:rPr>
          <w:rFonts w:ascii="Times New Roman" w:hAnsi="Times New Roman" w:cs="Times New Roman"/>
          <w:lang w:val="en-US"/>
        </w:rPr>
        <w:t>A fish-based index of large river quality for French Guiana (South America): method and preliminary results. Aquatic and Living Resources, 19(1), 31–46. DOI: 10.1051/alr:2006003</w:t>
      </w:r>
    </w:p>
    <w:p w14:paraId="181D2607" w14:textId="042545E6" w:rsidR="009515F3" w:rsidRPr="00DD6BDE" w:rsidRDefault="003519A3">
      <w:pPr>
        <w:spacing w:after="0" w:line="480" w:lineRule="auto"/>
        <w:ind w:left="284" w:hanging="284"/>
        <w:rPr>
          <w:ins w:id="896" w:author="xyz" w:date="2021-02-16T11:46:00Z"/>
          <w:rFonts w:ascii="Times New Roman" w:hAnsi="Times New Roman" w:cs="Times New Roman"/>
          <w:rPrChange w:id="897" w:author="xyz" w:date="2021-02-16T14:53:00Z">
            <w:rPr>
              <w:ins w:id="898" w:author="xyz" w:date="2021-02-16T11:46:00Z"/>
              <w:rFonts w:ascii="Times New Roman" w:hAnsi="Times New Roman" w:cs="Times New Roman"/>
              <w:lang w:val="en-US"/>
            </w:rPr>
          </w:rPrChange>
        </w:rPr>
      </w:pPr>
      <w:r>
        <w:rPr>
          <w:rFonts w:ascii="Times New Roman" w:hAnsi="Times New Roman" w:cs="Times New Roman"/>
          <w:lang w:val="en-US"/>
        </w:rPr>
        <w:t xml:space="preserve">Terra, B. F., Hughes, R. M., </w:t>
      </w:r>
      <w:proofErr w:type="spellStart"/>
      <w:r>
        <w:rPr>
          <w:rFonts w:ascii="Times New Roman" w:hAnsi="Times New Roman" w:cs="Times New Roman"/>
          <w:lang w:val="en-US"/>
        </w:rPr>
        <w:t>Francelino</w:t>
      </w:r>
      <w:proofErr w:type="spellEnd"/>
      <w:r>
        <w:rPr>
          <w:rFonts w:ascii="Times New Roman" w:hAnsi="Times New Roman" w:cs="Times New Roman"/>
          <w:lang w:val="en-US"/>
        </w:rPr>
        <w:t xml:space="preserve">, M. R., &amp; Araújo, F. G. 2013. Assessment of biotic condition of Atlantic Rain Forest streams: A fish-based </w:t>
      </w:r>
      <w:proofErr w:type="spellStart"/>
      <w:r>
        <w:rPr>
          <w:rFonts w:ascii="Times New Roman" w:hAnsi="Times New Roman" w:cs="Times New Roman"/>
          <w:lang w:val="en-US"/>
        </w:rPr>
        <w:t>multimetric</w:t>
      </w:r>
      <w:proofErr w:type="spellEnd"/>
      <w:r>
        <w:rPr>
          <w:rFonts w:ascii="Times New Roman" w:hAnsi="Times New Roman" w:cs="Times New Roman"/>
          <w:lang w:val="en-US"/>
        </w:rPr>
        <w:t xml:space="preserve"> approach. </w:t>
      </w:r>
      <w:proofErr w:type="spellStart"/>
      <w:r w:rsidRPr="00DD6BDE">
        <w:rPr>
          <w:rFonts w:ascii="Times New Roman" w:hAnsi="Times New Roman" w:cs="Times New Roman"/>
          <w:rPrChange w:id="899" w:author="xyz" w:date="2021-02-16T14:53:00Z">
            <w:rPr>
              <w:rFonts w:ascii="Times New Roman" w:hAnsi="Times New Roman" w:cs="Times New Roman"/>
              <w:lang w:val="en-US"/>
            </w:rPr>
          </w:rPrChange>
        </w:rPr>
        <w:t>Ecological</w:t>
      </w:r>
      <w:proofErr w:type="spellEnd"/>
      <w:r w:rsidRPr="00DD6BDE">
        <w:rPr>
          <w:rFonts w:ascii="Times New Roman" w:hAnsi="Times New Roman" w:cs="Times New Roman"/>
          <w:rPrChange w:id="900" w:author="xyz" w:date="2021-02-16T14:53:00Z">
            <w:rPr>
              <w:rFonts w:ascii="Times New Roman" w:hAnsi="Times New Roman" w:cs="Times New Roman"/>
              <w:lang w:val="en-US"/>
            </w:rPr>
          </w:rPrChange>
        </w:rPr>
        <w:t xml:space="preserve"> </w:t>
      </w:r>
      <w:proofErr w:type="spellStart"/>
      <w:r w:rsidRPr="00DD6BDE">
        <w:rPr>
          <w:rFonts w:ascii="Times New Roman" w:hAnsi="Times New Roman" w:cs="Times New Roman"/>
          <w:rPrChange w:id="901" w:author="xyz" w:date="2021-02-16T14:53:00Z">
            <w:rPr>
              <w:rFonts w:ascii="Times New Roman" w:hAnsi="Times New Roman" w:cs="Times New Roman"/>
              <w:lang w:val="en-US"/>
            </w:rPr>
          </w:rPrChange>
        </w:rPr>
        <w:t>Indicators</w:t>
      </w:r>
      <w:proofErr w:type="spellEnd"/>
      <w:r w:rsidRPr="00DD6BDE">
        <w:rPr>
          <w:rFonts w:ascii="Times New Roman" w:hAnsi="Times New Roman" w:cs="Times New Roman"/>
          <w:rPrChange w:id="902" w:author="xyz" w:date="2021-02-16T14:53:00Z">
            <w:rPr>
              <w:rFonts w:ascii="Times New Roman" w:hAnsi="Times New Roman" w:cs="Times New Roman"/>
              <w:lang w:val="en-US"/>
            </w:rPr>
          </w:rPrChange>
        </w:rPr>
        <w:t>, 34(2013), 136–148. DOI: 10.1016/j.ecolind.2013.05.001</w:t>
      </w:r>
    </w:p>
    <w:p w14:paraId="24F72C99" w14:textId="4F16CEFF" w:rsidR="00D60232" w:rsidRDefault="00D60232" w:rsidP="00D60232">
      <w:pPr>
        <w:spacing w:after="0" w:line="480" w:lineRule="auto"/>
        <w:ind w:left="284" w:hanging="284"/>
        <w:rPr>
          <w:rFonts w:ascii="Times New Roman" w:hAnsi="Times New Roman" w:cs="Times New Roman"/>
          <w:lang w:val="en-US"/>
        </w:rPr>
      </w:pPr>
      <w:ins w:id="903" w:author="xyz" w:date="2021-02-16T11:46:00Z">
        <w:r w:rsidRPr="00D60232">
          <w:rPr>
            <w:rFonts w:ascii="Times New Roman" w:hAnsi="Times New Roman" w:cs="Times New Roman"/>
            <w:rPrChange w:id="904" w:author="xyz" w:date="2021-02-16T11:46:00Z">
              <w:rPr>
                <w:rFonts w:ascii="Times New Roman" w:hAnsi="Times New Roman" w:cs="Times New Roman"/>
                <w:lang w:val="en-US"/>
              </w:rPr>
            </w:rPrChange>
          </w:rPr>
          <w:lastRenderedPageBreak/>
          <w:t xml:space="preserve">Terra, B. F., Medeiros, E. S. F., </w:t>
        </w:r>
        <w:proofErr w:type="spellStart"/>
        <w:r w:rsidRPr="00D60232">
          <w:rPr>
            <w:rFonts w:ascii="Times New Roman" w:hAnsi="Times New Roman" w:cs="Times New Roman"/>
            <w:rPrChange w:id="905" w:author="xyz" w:date="2021-02-16T11:46:00Z">
              <w:rPr>
                <w:rFonts w:ascii="Times New Roman" w:hAnsi="Times New Roman" w:cs="Times New Roman"/>
                <w:lang w:val="en-US"/>
              </w:rPr>
            </w:rPrChange>
          </w:rPr>
          <w:t>Botero</w:t>
        </w:r>
        <w:proofErr w:type="spellEnd"/>
        <w:r w:rsidRPr="00D60232">
          <w:rPr>
            <w:rFonts w:ascii="Times New Roman" w:hAnsi="Times New Roman" w:cs="Times New Roman"/>
            <w:rPrChange w:id="906" w:author="xyz" w:date="2021-02-16T11:46:00Z">
              <w:rPr>
                <w:rFonts w:ascii="Times New Roman" w:hAnsi="Times New Roman" w:cs="Times New Roman"/>
                <w:lang w:val="en-US"/>
              </w:rPr>
            </w:rPrChange>
          </w:rPr>
          <w:t>, J. I. S, Novaes, J. L. C., &amp;</w:t>
        </w:r>
        <w:r>
          <w:rPr>
            <w:rFonts w:ascii="Times New Roman" w:hAnsi="Times New Roman" w:cs="Times New Roman"/>
          </w:rPr>
          <w:t xml:space="preserve"> </w:t>
        </w:r>
        <w:r w:rsidRPr="00D60232">
          <w:rPr>
            <w:rFonts w:ascii="Times New Roman" w:hAnsi="Times New Roman" w:cs="Times New Roman"/>
            <w:rPrChange w:id="907" w:author="xyz" w:date="2021-02-16T11:46:00Z">
              <w:rPr>
                <w:rFonts w:ascii="Times New Roman" w:hAnsi="Times New Roman" w:cs="Times New Roman"/>
                <w:lang w:val="en-US"/>
              </w:rPr>
            </w:rPrChange>
          </w:rPr>
          <w:t xml:space="preserve">Rezende, C. F. 2021. Ecologia de peixes de riachos intermitentes. </w:t>
        </w:r>
        <w:proofErr w:type="spellStart"/>
        <w:r w:rsidRPr="00DD6BDE">
          <w:rPr>
            <w:rFonts w:ascii="Times New Roman" w:hAnsi="Times New Roman" w:cs="Times New Roman"/>
            <w:rPrChange w:id="908" w:author="xyz" w:date="2021-02-16T14:53:00Z">
              <w:rPr>
                <w:rFonts w:ascii="Times New Roman" w:hAnsi="Times New Roman" w:cs="Times New Roman"/>
                <w:lang w:val="en-US"/>
              </w:rPr>
            </w:rPrChange>
          </w:rPr>
          <w:t>Oecologia</w:t>
        </w:r>
        <w:proofErr w:type="spellEnd"/>
        <w:r w:rsidRPr="00DD6BDE">
          <w:rPr>
            <w:rFonts w:ascii="Times New Roman" w:hAnsi="Times New Roman" w:cs="Times New Roman"/>
            <w:rPrChange w:id="909" w:author="xyz" w:date="2021-02-16T14:53:00Z">
              <w:rPr>
                <w:rFonts w:ascii="Times New Roman" w:hAnsi="Times New Roman" w:cs="Times New Roman"/>
                <w:lang w:val="en-US"/>
              </w:rPr>
            </w:rPrChange>
          </w:rPr>
          <w:t xml:space="preserve"> </w:t>
        </w:r>
        <w:proofErr w:type="spellStart"/>
        <w:r w:rsidRPr="00DD6BDE">
          <w:rPr>
            <w:rFonts w:ascii="Times New Roman" w:hAnsi="Times New Roman" w:cs="Times New Roman"/>
            <w:rPrChange w:id="910" w:author="xyz" w:date="2021-02-16T14:53:00Z">
              <w:rPr>
                <w:rFonts w:ascii="Times New Roman" w:hAnsi="Times New Roman" w:cs="Times New Roman"/>
                <w:lang w:val="en-US"/>
              </w:rPr>
            </w:rPrChange>
          </w:rPr>
          <w:t>Australis</w:t>
        </w:r>
        <w:proofErr w:type="spellEnd"/>
        <w:r w:rsidRPr="00DD6BDE">
          <w:rPr>
            <w:rFonts w:ascii="Times New Roman" w:hAnsi="Times New Roman" w:cs="Times New Roman"/>
            <w:rPrChange w:id="911" w:author="xyz" w:date="2021-02-16T14:53:00Z">
              <w:rPr>
                <w:rFonts w:ascii="Times New Roman" w:hAnsi="Times New Roman" w:cs="Times New Roman"/>
                <w:lang w:val="en-US"/>
              </w:rPr>
            </w:rPrChange>
          </w:rPr>
          <w:t xml:space="preserve">, XX (XX), XX–XX. </w:t>
        </w:r>
        <w:r w:rsidRPr="00D60232">
          <w:rPr>
            <w:rFonts w:ascii="Times New Roman" w:hAnsi="Times New Roman" w:cs="Times New Roman"/>
            <w:lang w:val="en-US"/>
          </w:rPr>
          <w:t>DOI: XX</w:t>
        </w:r>
      </w:ins>
    </w:p>
    <w:p w14:paraId="31489C1B" w14:textId="77777777" w:rsidR="009515F3" w:rsidRDefault="00C92E4A">
      <w:pPr>
        <w:spacing w:after="0" w:line="480" w:lineRule="auto"/>
        <w:ind w:left="284" w:hanging="284"/>
      </w:pPr>
      <w:r>
        <w:fldChar w:fldCharType="begin"/>
      </w:r>
      <w:r w:rsidRPr="00CF77B7">
        <w:rPr>
          <w:lang w:val="en-US"/>
          <w:rPrChange w:id="912" w:author="Bruno Prudente" w:date="2020-12-19T09:07:00Z">
            <w:rPr/>
          </w:rPrChange>
        </w:rPr>
        <w:instrText xml:space="preserve"> HYPERLINK "http://apps-webofknowledge.ez87.periodicos.capes.gov.br/OutboundService.do?SID=6EEGIzAi17NbRcbtKzq&amp;mode=rrcAuthorRecordService&amp;action=go&amp;product=WOS&amp;daisIds=669654" \t "Encontrar mais registros deste autor" \h </w:instrText>
      </w:r>
      <w:r>
        <w:fldChar w:fldCharType="separate"/>
      </w:r>
      <w:r w:rsidR="003519A3">
        <w:rPr>
          <w:rStyle w:val="LinkdaInternet"/>
          <w:rFonts w:ascii="Times New Roman" w:hAnsi="Times New Roman" w:cs="Times New Roman"/>
          <w:color w:val="auto"/>
          <w:u w:val="none"/>
          <w:lang w:val="en-US"/>
        </w:rPr>
        <w:t>Thompson, S. A</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w:t>
      </w:r>
      <w:r>
        <w:fldChar w:fldCharType="begin"/>
      </w:r>
      <w:r w:rsidRPr="00CF77B7">
        <w:rPr>
          <w:lang w:val="en-US"/>
          <w:rPrChange w:id="913" w:author="Bruno Prudente" w:date="2020-12-19T09:07:00Z">
            <w:rPr/>
          </w:rPrChange>
        </w:rPr>
        <w:instrText xml:space="preserve"> HYPERLINK "http://apps-webofknowledge.ez87.periodicos.capes.gov.br/OutboundService.do?SID=6EEGIzAi17NbRcbtKzq&amp;mode=rrcAuthorRecordService&amp;action=go&amp;product=WOS&amp;daisIds=781699" \t "Encontrar mais registros deste autor" \h </w:instrText>
      </w:r>
      <w:r>
        <w:fldChar w:fldCharType="separate"/>
      </w:r>
      <w:r w:rsidR="003519A3">
        <w:rPr>
          <w:rStyle w:val="LinkdaInternet"/>
          <w:rFonts w:ascii="Times New Roman" w:hAnsi="Times New Roman" w:cs="Times New Roman"/>
          <w:color w:val="auto"/>
          <w:u w:val="none"/>
          <w:lang w:val="en-US"/>
        </w:rPr>
        <w:t>Thompson, G. G</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&amp; </w:t>
      </w:r>
      <w:r>
        <w:fldChar w:fldCharType="begin"/>
      </w:r>
      <w:r w:rsidRPr="00CF77B7">
        <w:rPr>
          <w:lang w:val="en-US"/>
          <w:rPrChange w:id="914" w:author="Bruno Prudente" w:date="2020-12-19T09:07:00Z">
            <w:rPr/>
          </w:rPrChange>
        </w:rPr>
        <w:instrText xml:space="preserve"> HYPERLINK "http://apps-webofknowledge.ez87.periodicos.capes.gov.br/OutboundService.do?SID=6EEGIzAi17NbRcbtKzq&amp;mode=rrcAuthorRecordService&amp;action=go&amp;product=WOS&amp;daisIds=107034" \t "Encontrar mais registros deste autor" \h </w:instrText>
      </w:r>
      <w:r>
        <w:fldChar w:fldCharType="separate"/>
      </w:r>
      <w:r w:rsidR="003519A3">
        <w:rPr>
          <w:rStyle w:val="LinkdaInternet"/>
          <w:rFonts w:ascii="Times New Roman" w:hAnsi="Times New Roman" w:cs="Times New Roman"/>
          <w:color w:val="auto"/>
          <w:u w:val="none"/>
          <w:lang w:val="en-US"/>
        </w:rPr>
        <w:t>Withers, P. C</w:t>
      </w:r>
      <w:r>
        <w:rPr>
          <w:rStyle w:val="LinkdaInternet"/>
          <w:rFonts w:ascii="Times New Roman" w:hAnsi="Times New Roman" w:cs="Times New Roman"/>
          <w:color w:val="auto"/>
          <w:u w:val="none"/>
          <w:lang w:val="en-US"/>
        </w:rPr>
        <w:fldChar w:fldCharType="end"/>
      </w:r>
      <w:r w:rsidR="003519A3">
        <w:rPr>
          <w:rFonts w:ascii="Times New Roman" w:hAnsi="Times New Roman" w:cs="Times New Roman"/>
          <w:lang w:val="en-US"/>
        </w:rPr>
        <w:t xml:space="preserve">. 2008. Rehabilitation index for evaluating restoration of terrestrial ecosystems using the </w:t>
      </w:r>
      <w:r w:rsidR="003519A3">
        <w:rPr>
          <w:rStyle w:val="hithilite"/>
          <w:rFonts w:ascii="Times New Roman" w:hAnsi="Times New Roman" w:cs="Times New Roman"/>
          <w:lang w:val="en-US"/>
        </w:rPr>
        <w:t>reptile</w:t>
      </w:r>
      <w:r w:rsidR="003519A3">
        <w:rPr>
          <w:rFonts w:ascii="Times New Roman" w:hAnsi="Times New Roman" w:cs="Times New Roman"/>
          <w:lang w:val="en-US"/>
        </w:rPr>
        <w:t xml:space="preserve"> assemblage as the bio-indicator. </w:t>
      </w:r>
      <w:proofErr w:type="spellStart"/>
      <w:r w:rsidR="003519A3">
        <w:rPr>
          <w:rStyle w:val="sourcetitle"/>
          <w:rFonts w:ascii="Times New Roman" w:hAnsi="Times New Roman" w:cs="Times New Roman"/>
        </w:rPr>
        <w:t>Ecological</w:t>
      </w:r>
      <w:proofErr w:type="spellEnd"/>
      <w:r w:rsidR="003519A3">
        <w:rPr>
          <w:rStyle w:val="sourcetitle"/>
          <w:rFonts w:ascii="Times New Roman" w:hAnsi="Times New Roman" w:cs="Times New Roman"/>
        </w:rPr>
        <w:t xml:space="preserve"> </w:t>
      </w:r>
      <w:proofErr w:type="spellStart"/>
      <w:r w:rsidR="003519A3">
        <w:rPr>
          <w:rStyle w:val="sourcetitle"/>
          <w:rFonts w:ascii="Times New Roman" w:hAnsi="Times New Roman" w:cs="Times New Roman"/>
        </w:rPr>
        <w:t>Indicators</w:t>
      </w:r>
      <w:proofErr w:type="spellEnd"/>
      <w:r w:rsidR="003519A3">
        <w:rPr>
          <w:rStyle w:val="sourcetitle"/>
          <w:rFonts w:ascii="Times New Roman" w:hAnsi="Times New Roman" w:cs="Times New Roman"/>
        </w:rPr>
        <w:t xml:space="preserve">, 8(5), </w:t>
      </w:r>
      <w:r w:rsidR="003519A3">
        <w:rPr>
          <w:rFonts w:ascii="Times New Roman" w:hAnsi="Times New Roman" w:cs="Times New Roman"/>
        </w:rPr>
        <w:t>530–549. DOI: 10.1016/j.ecolind.2007.07.001</w:t>
      </w:r>
    </w:p>
    <w:p w14:paraId="49998F2D" w14:textId="53EA16C4" w:rsidR="009515F3" w:rsidRDefault="003519A3">
      <w:pPr>
        <w:spacing w:after="0" w:line="480" w:lineRule="auto"/>
        <w:ind w:left="284" w:hanging="284"/>
        <w:rPr>
          <w:ins w:id="915" w:author="xyz" w:date="2021-02-16T14:56:00Z"/>
          <w:rFonts w:ascii="Times New Roman" w:hAnsi="Times New Roman" w:cs="Times New Roman"/>
        </w:rPr>
      </w:pPr>
      <w:proofErr w:type="spellStart"/>
      <w:r>
        <w:rPr>
          <w:rFonts w:ascii="Times New Roman" w:hAnsi="Times New Roman" w:cs="Times New Roman"/>
        </w:rPr>
        <w:t>Ticiani</w:t>
      </w:r>
      <w:proofErr w:type="spellEnd"/>
      <w:r>
        <w:rPr>
          <w:rFonts w:ascii="Times New Roman" w:hAnsi="Times New Roman" w:cs="Times New Roman"/>
        </w:rPr>
        <w:t xml:space="preserve">, D., </w:t>
      </w:r>
      <w:proofErr w:type="spellStart"/>
      <w:r>
        <w:rPr>
          <w:rFonts w:ascii="Times New Roman" w:hAnsi="Times New Roman" w:cs="Times New Roman"/>
        </w:rPr>
        <w:t>Bogoni</w:t>
      </w:r>
      <w:proofErr w:type="spellEnd"/>
      <w:r>
        <w:rPr>
          <w:rFonts w:ascii="Times New Roman" w:hAnsi="Times New Roman" w:cs="Times New Roman"/>
        </w:rPr>
        <w:t xml:space="preserve">, R. F., </w:t>
      </w:r>
      <w:proofErr w:type="spellStart"/>
      <w:r>
        <w:rPr>
          <w:rFonts w:ascii="Times New Roman" w:hAnsi="Times New Roman" w:cs="Times New Roman"/>
        </w:rPr>
        <w:t>Eichelberger</w:t>
      </w:r>
      <w:proofErr w:type="spellEnd"/>
      <w:r>
        <w:rPr>
          <w:rFonts w:ascii="Times New Roman" w:hAnsi="Times New Roman" w:cs="Times New Roman"/>
        </w:rPr>
        <w:t xml:space="preserve">, A. C. A., </w:t>
      </w:r>
      <w:proofErr w:type="spellStart"/>
      <w:r>
        <w:rPr>
          <w:rFonts w:ascii="Times New Roman" w:hAnsi="Times New Roman" w:cs="Times New Roman"/>
        </w:rPr>
        <w:t>Berlatto</w:t>
      </w:r>
      <w:proofErr w:type="spellEnd"/>
      <w:r>
        <w:rPr>
          <w:rFonts w:ascii="Times New Roman" w:hAnsi="Times New Roman" w:cs="Times New Roman"/>
        </w:rPr>
        <w:t xml:space="preserve">, A. F., Medeiros, G., &amp; </w:t>
      </w:r>
      <w:proofErr w:type="spellStart"/>
      <w:r>
        <w:rPr>
          <w:rFonts w:ascii="Times New Roman" w:hAnsi="Times New Roman" w:cs="Times New Roman"/>
        </w:rPr>
        <w:t>Delariva</w:t>
      </w:r>
      <w:proofErr w:type="spellEnd"/>
      <w:r>
        <w:rPr>
          <w:rFonts w:ascii="Times New Roman" w:hAnsi="Times New Roman" w:cs="Times New Roman"/>
        </w:rPr>
        <w:t xml:space="preserve">, R. L. 2018. </w:t>
      </w:r>
      <w:r>
        <w:rPr>
          <w:rFonts w:ascii="Times New Roman" w:hAnsi="Times New Roman" w:cs="Times New Roman"/>
          <w:lang w:val="en-US"/>
        </w:rPr>
        <w:t xml:space="preserve">Trends in the application of </w:t>
      </w:r>
      <w:proofErr w:type="spellStart"/>
      <w:r>
        <w:rPr>
          <w:rFonts w:ascii="Times New Roman" w:hAnsi="Times New Roman" w:cs="Times New Roman"/>
          <w:lang w:val="en-US"/>
        </w:rPr>
        <w:t>multimetric</w:t>
      </w:r>
      <w:proofErr w:type="spellEnd"/>
      <w:r>
        <w:rPr>
          <w:rFonts w:ascii="Times New Roman" w:hAnsi="Times New Roman" w:cs="Times New Roman"/>
          <w:lang w:val="en-US"/>
        </w:rPr>
        <w:t xml:space="preserve"> indexes in Brazil: </w:t>
      </w:r>
      <w:proofErr w:type="spellStart"/>
      <w:r>
        <w:rPr>
          <w:rFonts w:ascii="Times New Roman" w:hAnsi="Times New Roman" w:cs="Times New Roman"/>
          <w:lang w:val="en-US"/>
        </w:rPr>
        <w:t>scienciometric</w:t>
      </w:r>
      <w:proofErr w:type="spellEnd"/>
      <w:r>
        <w:rPr>
          <w:rFonts w:ascii="Times New Roman" w:hAnsi="Times New Roman" w:cs="Times New Roman"/>
          <w:lang w:val="en-US"/>
        </w:rPr>
        <w:t xml:space="preserve"> analyses related to fish fauna. </w:t>
      </w:r>
      <w:r>
        <w:rPr>
          <w:rFonts w:ascii="Times New Roman" w:hAnsi="Times New Roman" w:cs="Times New Roman"/>
        </w:rPr>
        <w:t>Ciência e Natura, 40(e1). DOI: 10.5902/2179460X28291</w:t>
      </w:r>
    </w:p>
    <w:p w14:paraId="5678504B" w14:textId="153B2667" w:rsidR="00F6760F" w:rsidRPr="00D00CBA" w:rsidRDefault="00F6760F">
      <w:pPr>
        <w:spacing w:after="0" w:line="480" w:lineRule="auto"/>
        <w:ind w:left="360" w:right="-32" w:hanging="360"/>
        <w:rPr>
          <w:rFonts w:ascii="Times New Roman" w:hAnsi="Times New Roman" w:cs="Times New Roman"/>
        </w:rPr>
        <w:pPrChange w:id="916" w:author="xyz" w:date="2021-02-16T14:56:00Z">
          <w:pPr>
            <w:spacing w:after="0" w:line="480" w:lineRule="auto"/>
            <w:ind w:left="284" w:hanging="284"/>
          </w:pPr>
        </w:pPrChange>
      </w:pPr>
      <w:proofErr w:type="spellStart"/>
      <w:ins w:id="917" w:author="xyz" w:date="2021-02-16T14:56:00Z">
        <w:r w:rsidRPr="00F6760F">
          <w:rPr>
            <w:rFonts w:ascii="Times New Roman" w:hAnsi="Times New Roman" w:cs="Times New Roman"/>
            <w:rPrChange w:id="918" w:author="xyz" w:date="2021-02-16T14:56:00Z">
              <w:rPr>
                <w:rFonts w:ascii="Times New Roman" w:hAnsi="Times New Roman" w:cs="Times New Roman"/>
                <w:lang w:val="en-US"/>
              </w:rPr>
            </w:rPrChange>
          </w:rPr>
          <w:t>Toham</w:t>
        </w:r>
        <w:proofErr w:type="spellEnd"/>
        <w:r w:rsidRPr="00F6760F">
          <w:rPr>
            <w:rFonts w:ascii="Times New Roman" w:hAnsi="Times New Roman" w:cs="Times New Roman"/>
            <w:rPrChange w:id="919" w:author="xyz" w:date="2021-02-16T14:56:00Z">
              <w:rPr>
                <w:rFonts w:ascii="Times New Roman" w:hAnsi="Times New Roman" w:cs="Times New Roman"/>
                <w:lang w:val="en-US"/>
              </w:rPr>
            </w:rPrChange>
          </w:rPr>
          <w:t xml:space="preserve">, A. K., &amp; </w:t>
        </w:r>
        <w:proofErr w:type="spellStart"/>
        <w:r w:rsidRPr="00F6760F">
          <w:rPr>
            <w:rFonts w:ascii="Times New Roman" w:hAnsi="Times New Roman" w:cs="Times New Roman"/>
            <w:rPrChange w:id="920" w:author="xyz" w:date="2021-02-16T14:56:00Z">
              <w:rPr>
                <w:rFonts w:ascii="Times New Roman" w:hAnsi="Times New Roman" w:cs="Times New Roman"/>
                <w:lang w:val="en-US"/>
              </w:rPr>
            </w:rPrChange>
          </w:rPr>
          <w:t>Teugels</w:t>
        </w:r>
        <w:proofErr w:type="spellEnd"/>
        <w:r w:rsidRPr="00F6760F">
          <w:rPr>
            <w:rFonts w:ascii="Times New Roman" w:hAnsi="Times New Roman" w:cs="Times New Roman"/>
            <w:rPrChange w:id="921" w:author="xyz" w:date="2021-02-16T14:56:00Z">
              <w:rPr>
                <w:rFonts w:ascii="Times New Roman" w:hAnsi="Times New Roman" w:cs="Times New Roman"/>
                <w:lang w:val="en-US"/>
              </w:rPr>
            </w:rPrChange>
          </w:rPr>
          <w:t xml:space="preserve">, G. G. 1999. </w:t>
        </w:r>
        <w:r w:rsidRPr="00A05F5F">
          <w:rPr>
            <w:rFonts w:ascii="Times New Roman" w:hAnsi="Times New Roman" w:cs="Times New Roman"/>
            <w:lang w:val="en-US"/>
          </w:rPr>
          <w:t xml:space="preserve">First data on an index of biotic integrity (IBI) based on fish assemblages for the assessment of the impact of deforestation in a tropical West African river system. </w:t>
        </w:r>
        <w:proofErr w:type="spellStart"/>
        <w:r w:rsidRPr="00D00CBA">
          <w:rPr>
            <w:rFonts w:ascii="Times New Roman" w:hAnsi="Times New Roman" w:cs="Times New Roman"/>
            <w:rPrChange w:id="922" w:author="xyz" w:date="2021-02-18T15:32:00Z">
              <w:rPr>
                <w:rFonts w:ascii="Times New Roman" w:hAnsi="Times New Roman" w:cs="Times New Roman"/>
                <w:lang w:val="en-US"/>
              </w:rPr>
            </w:rPrChange>
          </w:rPr>
          <w:t>Hydrobiologia</w:t>
        </w:r>
        <w:proofErr w:type="spellEnd"/>
        <w:r w:rsidRPr="00D00CBA">
          <w:rPr>
            <w:rFonts w:ascii="Times New Roman" w:hAnsi="Times New Roman" w:cs="Times New Roman"/>
            <w:rPrChange w:id="923" w:author="xyz" w:date="2021-02-18T15:32:00Z">
              <w:rPr>
                <w:rFonts w:ascii="Times New Roman" w:hAnsi="Times New Roman" w:cs="Times New Roman"/>
                <w:lang w:val="en-US"/>
              </w:rPr>
            </w:rPrChange>
          </w:rPr>
          <w:t>, 397(0), 29–38. DOI: 10.1023/A:1003605801875</w:t>
        </w:r>
      </w:ins>
    </w:p>
    <w:p w14:paraId="2316833F" w14:textId="5D05CE96" w:rsidR="009515F3" w:rsidRPr="00DD6BDE" w:rsidDel="005F2B1D" w:rsidRDefault="00273673">
      <w:pPr>
        <w:spacing w:after="0" w:line="480" w:lineRule="auto"/>
        <w:ind w:left="284" w:hanging="284"/>
        <w:rPr>
          <w:del w:id="924" w:author="xyz" w:date="2021-02-16T13:05:00Z"/>
          <w:strike/>
          <w:rPrChange w:id="925" w:author="xyz" w:date="2021-02-16T14:53:00Z">
            <w:rPr>
              <w:del w:id="926" w:author="xyz" w:date="2021-02-16T13:05:00Z"/>
              <w:lang w:val="en-US"/>
            </w:rPr>
          </w:rPrChange>
        </w:rPr>
      </w:pPr>
      <w:del w:id="927" w:author="xyz" w:date="2021-02-16T13:05:00Z">
        <w:r w:rsidRPr="00494CC3" w:rsidDel="005F2B1D">
          <w:rPr>
            <w:strike/>
            <w:rPrChange w:id="928" w:author="xyz" w:date="2021-02-16T13:57:00Z">
              <w:rPr/>
            </w:rPrChange>
          </w:rPr>
          <w:fldChar w:fldCharType="begin"/>
        </w:r>
        <w:r w:rsidRPr="00494CC3" w:rsidDel="005F2B1D">
          <w:rPr>
            <w:strike/>
            <w:rPrChange w:id="929" w:author="xyz" w:date="2021-02-16T13:57:00Z">
              <w:rPr/>
            </w:rPrChange>
          </w:rPr>
          <w:delInstrText xml:space="preserve"> HYPERLINK "http://apps-webofknowledge.ez87.periodicos.capes.gov.br/OutboundService.do?SID=6EEGIzAi17NbRcbtKzq&amp;mode=rrcAuthorRecordService&amp;action=go&amp;product=WOS&amp;daisIds=29108162" \t "Encontrar mais registros deste autor" \h </w:delInstrText>
        </w:r>
        <w:r w:rsidRPr="00494CC3" w:rsidDel="005F2B1D">
          <w:rPr>
            <w:strike/>
            <w:rPrChange w:id="930" w:author="xyz" w:date="2021-02-16T13:57:00Z">
              <w:rPr>
                <w:rStyle w:val="LinkdaInternet"/>
                <w:rFonts w:ascii="Times New Roman" w:hAnsi="Times New Roman" w:cs="Times New Roman"/>
                <w:color w:val="auto"/>
                <w:u w:val="none"/>
              </w:rPr>
            </w:rPrChange>
          </w:rPr>
          <w:fldChar w:fldCharType="separate"/>
        </w:r>
        <w:r w:rsidR="003519A3" w:rsidRPr="00494CC3" w:rsidDel="005F2B1D">
          <w:rPr>
            <w:rStyle w:val="LinkdaInternet"/>
            <w:rFonts w:ascii="Times New Roman" w:hAnsi="Times New Roman" w:cs="Times New Roman"/>
            <w:strike/>
            <w:color w:val="auto"/>
            <w:u w:val="none"/>
            <w:rPrChange w:id="931" w:author="xyz" w:date="2021-02-16T13:57:00Z">
              <w:rPr>
                <w:rStyle w:val="LinkdaInternet"/>
                <w:rFonts w:ascii="Times New Roman" w:hAnsi="Times New Roman" w:cs="Times New Roman"/>
                <w:color w:val="auto"/>
                <w:u w:val="none"/>
              </w:rPr>
            </w:rPrChange>
          </w:rPr>
          <w:delText>Torres-Olvera, M. J</w:delText>
        </w:r>
        <w:r w:rsidRPr="00494CC3" w:rsidDel="005F2B1D">
          <w:rPr>
            <w:rStyle w:val="LinkdaInternet"/>
            <w:rFonts w:ascii="Times New Roman" w:hAnsi="Times New Roman" w:cs="Times New Roman"/>
            <w:strike/>
            <w:color w:val="auto"/>
            <w:u w:val="none"/>
            <w:rPrChange w:id="932" w:author="xyz" w:date="2021-02-16T13:57:00Z">
              <w:rPr>
                <w:rStyle w:val="LinkdaInternet"/>
                <w:rFonts w:ascii="Times New Roman" w:hAnsi="Times New Roman" w:cs="Times New Roman"/>
                <w:color w:val="auto"/>
                <w:u w:val="none"/>
              </w:rPr>
            </w:rPrChange>
          </w:rPr>
          <w:fldChar w:fldCharType="end"/>
        </w:r>
        <w:r w:rsidR="003519A3" w:rsidRPr="00494CC3" w:rsidDel="005F2B1D">
          <w:rPr>
            <w:rFonts w:ascii="Times New Roman" w:hAnsi="Times New Roman" w:cs="Times New Roman"/>
            <w:strike/>
            <w:rPrChange w:id="933" w:author="xyz" w:date="2021-02-16T13:57:00Z">
              <w:rPr>
                <w:rFonts w:ascii="Times New Roman" w:hAnsi="Times New Roman" w:cs="Times New Roman"/>
              </w:rPr>
            </w:rPrChange>
          </w:rPr>
          <w:delText xml:space="preserve">., </w:delText>
        </w:r>
        <w:r w:rsidRPr="00494CC3" w:rsidDel="005F2B1D">
          <w:rPr>
            <w:strike/>
            <w:rPrChange w:id="934" w:author="xyz" w:date="2021-02-16T13:57:00Z">
              <w:rPr/>
            </w:rPrChange>
          </w:rPr>
          <w:fldChar w:fldCharType="begin"/>
        </w:r>
        <w:r w:rsidRPr="00494CC3" w:rsidDel="005F2B1D">
          <w:rPr>
            <w:strike/>
            <w:rPrChange w:id="935" w:author="xyz" w:date="2021-02-16T13:57:00Z">
              <w:rPr/>
            </w:rPrChange>
          </w:rPr>
          <w:delInstrText xml:space="preserve"> HYPERLINK "http://apps-webofknowledge.ez87.periodicos.capes.gov.br/OutboundService.do?SID=6EEGIzAi17NbRcbtKzq&amp;mode=rrcAuthorRecordService&amp;action=go&amp;product=WOS&amp;daisIds=29018165" \t "Encontrar mais registros deste autor" \h </w:delInstrText>
        </w:r>
        <w:r w:rsidRPr="00494CC3" w:rsidDel="005F2B1D">
          <w:rPr>
            <w:strike/>
            <w:rPrChange w:id="936" w:author="xyz" w:date="2021-02-16T13:57:00Z">
              <w:rPr>
                <w:rStyle w:val="LinkdaInternet"/>
                <w:rFonts w:ascii="Times New Roman" w:hAnsi="Times New Roman" w:cs="Times New Roman"/>
                <w:color w:val="auto"/>
                <w:u w:val="none"/>
              </w:rPr>
            </w:rPrChange>
          </w:rPr>
          <w:fldChar w:fldCharType="separate"/>
        </w:r>
        <w:r w:rsidR="003519A3" w:rsidRPr="00494CC3" w:rsidDel="005F2B1D">
          <w:rPr>
            <w:rStyle w:val="LinkdaInternet"/>
            <w:rFonts w:ascii="Times New Roman" w:hAnsi="Times New Roman" w:cs="Times New Roman"/>
            <w:strike/>
            <w:color w:val="auto"/>
            <w:u w:val="none"/>
            <w:rPrChange w:id="937" w:author="xyz" w:date="2021-02-16T13:57:00Z">
              <w:rPr>
                <w:rStyle w:val="LinkdaInternet"/>
                <w:rFonts w:ascii="Times New Roman" w:hAnsi="Times New Roman" w:cs="Times New Roman"/>
                <w:color w:val="auto"/>
                <w:u w:val="none"/>
              </w:rPr>
            </w:rPrChange>
          </w:rPr>
          <w:delText>Duran-Rodriguez, O. Y</w:delText>
        </w:r>
        <w:r w:rsidRPr="00494CC3" w:rsidDel="005F2B1D">
          <w:rPr>
            <w:rStyle w:val="LinkdaInternet"/>
            <w:rFonts w:ascii="Times New Roman" w:hAnsi="Times New Roman" w:cs="Times New Roman"/>
            <w:strike/>
            <w:color w:val="auto"/>
            <w:u w:val="none"/>
            <w:rPrChange w:id="938" w:author="xyz" w:date="2021-02-16T13:57:00Z">
              <w:rPr>
                <w:rStyle w:val="LinkdaInternet"/>
                <w:rFonts w:ascii="Times New Roman" w:hAnsi="Times New Roman" w:cs="Times New Roman"/>
                <w:color w:val="auto"/>
                <w:u w:val="none"/>
              </w:rPr>
            </w:rPrChange>
          </w:rPr>
          <w:fldChar w:fldCharType="end"/>
        </w:r>
        <w:r w:rsidR="003519A3" w:rsidRPr="00494CC3" w:rsidDel="005F2B1D">
          <w:rPr>
            <w:rFonts w:ascii="Times New Roman" w:hAnsi="Times New Roman" w:cs="Times New Roman"/>
            <w:strike/>
            <w:rPrChange w:id="939" w:author="xyz" w:date="2021-02-16T13:57:00Z">
              <w:rPr>
                <w:rFonts w:ascii="Times New Roman" w:hAnsi="Times New Roman" w:cs="Times New Roman"/>
              </w:rPr>
            </w:rPrChange>
          </w:rPr>
          <w:delText xml:space="preserve">., </w:delText>
        </w:r>
        <w:r w:rsidRPr="00494CC3" w:rsidDel="005F2B1D">
          <w:rPr>
            <w:strike/>
            <w:rPrChange w:id="940" w:author="xyz" w:date="2021-02-16T13:57:00Z">
              <w:rPr/>
            </w:rPrChange>
          </w:rPr>
          <w:fldChar w:fldCharType="begin"/>
        </w:r>
        <w:r w:rsidRPr="00494CC3" w:rsidDel="005F2B1D">
          <w:rPr>
            <w:strike/>
            <w:rPrChange w:id="941" w:author="xyz" w:date="2021-02-16T13:57:00Z">
              <w:rPr/>
            </w:rPrChange>
          </w:rPr>
          <w:delInstrText xml:space="preserve"> HYPERLINK "http://apps-webofknowledge.ez87.periodicos.capes.gov.br/OutboundService.do?SID=6EEGIzAi17NbRcbtKzq&amp;mode=rrcAuthorRecordService&amp;action=go&amp;product=WOS&amp;daisIds=19686972" \t "Encontrar mais registros deste autor" \h </w:delInstrText>
        </w:r>
        <w:r w:rsidRPr="00494CC3" w:rsidDel="005F2B1D">
          <w:rPr>
            <w:strike/>
            <w:rPrChange w:id="942" w:author="xyz" w:date="2021-02-16T13:57:00Z">
              <w:rPr>
                <w:rStyle w:val="LinkdaInternet"/>
                <w:rFonts w:ascii="Times New Roman" w:hAnsi="Times New Roman" w:cs="Times New Roman"/>
                <w:color w:val="auto"/>
                <w:u w:val="none"/>
              </w:rPr>
            </w:rPrChange>
          </w:rPr>
          <w:fldChar w:fldCharType="separate"/>
        </w:r>
        <w:r w:rsidR="003519A3" w:rsidRPr="00494CC3" w:rsidDel="005F2B1D">
          <w:rPr>
            <w:rStyle w:val="LinkdaInternet"/>
            <w:rFonts w:ascii="Times New Roman" w:hAnsi="Times New Roman" w:cs="Times New Roman"/>
            <w:strike/>
            <w:color w:val="auto"/>
            <w:u w:val="none"/>
            <w:rPrChange w:id="943" w:author="xyz" w:date="2021-02-16T13:57:00Z">
              <w:rPr>
                <w:rStyle w:val="LinkdaInternet"/>
                <w:rFonts w:ascii="Times New Roman" w:hAnsi="Times New Roman" w:cs="Times New Roman"/>
                <w:color w:val="auto"/>
                <w:u w:val="none"/>
              </w:rPr>
            </w:rPrChange>
          </w:rPr>
          <w:delText>Torres-Garcia, U</w:delText>
        </w:r>
        <w:r w:rsidRPr="00494CC3" w:rsidDel="005F2B1D">
          <w:rPr>
            <w:rStyle w:val="LinkdaInternet"/>
            <w:rFonts w:ascii="Times New Roman" w:hAnsi="Times New Roman" w:cs="Times New Roman"/>
            <w:strike/>
            <w:color w:val="auto"/>
            <w:u w:val="none"/>
            <w:rPrChange w:id="944" w:author="xyz" w:date="2021-02-16T13:57:00Z">
              <w:rPr>
                <w:rStyle w:val="LinkdaInternet"/>
                <w:rFonts w:ascii="Times New Roman" w:hAnsi="Times New Roman" w:cs="Times New Roman"/>
                <w:color w:val="auto"/>
                <w:u w:val="none"/>
              </w:rPr>
            </w:rPrChange>
          </w:rPr>
          <w:fldChar w:fldCharType="end"/>
        </w:r>
        <w:r w:rsidR="003519A3" w:rsidRPr="00494CC3" w:rsidDel="005F2B1D">
          <w:rPr>
            <w:rFonts w:ascii="Times New Roman" w:hAnsi="Times New Roman" w:cs="Times New Roman"/>
            <w:strike/>
            <w:rPrChange w:id="945" w:author="xyz" w:date="2021-02-16T13:57:00Z">
              <w:rPr>
                <w:rFonts w:ascii="Times New Roman" w:hAnsi="Times New Roman" w:cs="Times New Roman"/>
              </w:rPr>
            </w:rPrChange>
          </w:rPr>
          <w:delText xml:space="preserve">., </w:delText>
        </w:r>
        <w:r w:rsidRPr="00494CC3" w:rsidDel="005F2B1D">
          <w:rPr>
            <w:strike/>
            <w:rPrChange w:id="946" w:author="xyz" w:date="2021-02-16T13:57:00Z">
              <w:rPr/>
            </w:rPrChange>
          </w:rPr>
          <w:fldChar w:fldCharType="begin"/>
        </w:r>
        <w:r w:rsidRPr="00494CC3" w:rsidDel="005F2B1D">
          <w:rPr>
            <w:strike/>
            <w:rPrChange w:id="947" w:author="xyz" w:date="2021-02-16T13:57:00Z">
              <w:rPr/>
            </w:rPrChange>
          </w:rPr>
          <w:delInstrText xml:space="preserve"> HYPERLINK "http://apps-webofknowledge.ez87.periodicos.capes.gov.br/OutboundService.do?SID=6EEGIzAi17NbRcbtKzq&amp;mode=rrcAuthorRecordService&amp;action=go&amp;product=WOS&amp;daisIds=6085125" \t "Encontrar mais registros deste autor" \h </w:delInstrText>
        </w:r>
        <w:r w:rsidRPr="00494CC3" w:rsidDel="005F2B1D">
          <w:rPr>
            <w:strike/>
            <w:rPrChange w:id="948" w:author="xyz" w:date="2021-02-16T13:57:00Z">
              <w:rPr>
                <w:rStyle w:val="LinkdaInternet"/>
                <w:rFonts w:ascii="Times New Roman" w:hAnsi="Times New Roman" w:cs="Times New Roman"/>
                <w:color w:val="auto"/>
                <w:u w:val="none"/>
              </w:rPr>
            </w:rPrChange>
          </w:rPr>
          <w:fldChar w:fldCharType="separate"/>
        </w:r>
        <w:r w:rsidR="003519A3" w:rsidRPr="00494CC3" w:rsidDel="005F2B1D">
          <w:rPr>
            <w:rStyle w:val="LinkdaInternet"/>
            <w:rFonts w:ascii="Times New Roman" w:hAnsi="Times New Roman" w:cs="Times New Roman"/>
            <w:strike/>
            <w:color w:val="auto"/>
            <w:u w:val="none"/>
            <w:rPrChange w:id="949" w:author="xyz" w:date="2021-02-16T13:57:00Z">
              <w:rPr>
                <w:rStyle w:val="LinkdaInternet"/>
                <w:rFonts w:ascii="Times New Roman" w:hAnsi="Times New Roman" w:cs="Times New Roman"/>
                <w:color w:val="auto"/>
                <w:u w:val="none"/>
              </w:rPr>
            </w:rPrChange>
          </w:rPr>
          <w:delText>Pineda-Lopez, R</w:delText>
        </w:r>
        <w:r w:rsidRPr="00494CC3" w:rsidDel="005F2B1D">
          <w:rPr>
            <w:rStyle w:val="LinkdaInternet"/>
            <w:rFonts w:ascii="Times New Roman" w:hAnsi="Times New Roman" w:cs="Times New Roman"/>
            <w:strike/>
            <w:color w:val="auto"/>
            <w:u w:val="none"/>
            <w:rPrChange w:id="950" w:author="xyz" w:date="2021-02-16T13:57:00Z">
              <w:rPr>
                <w:rStyle w:val="LinkdaInternet"/>
                <w:rFonts w:ascii="Times New Roman" w:hAnsi="Times New Roman" w:cs="Times New Roman"/>
                <w:color w:val="auto"/>
                <w:u w:val="none"/>
              </w:rPr>
            </w:rPrChange>
          </w:rPr>
          <w:fldChar w:fldCharType="end"/>
        </w:r>
        <w:r w:rsidR="003519A3" w:rsidRPr="00494CC3" w:rsidDel="005F2B1D">
          <w:rPr>
            <w:rFonts w:ascii="Times New Roman" w:hAnsi="Times New Roman" w:cs="Times New Roman"/>
            <w:strike/>
            <w:rPrChange w:id="951" w:author="xyz" w:date="2021-02-16T13:57:00Z">
              <w:rPr>
                <w:rFonts w:ascii="Times New Roman" w:hAnsi="Times New Roman" w:cs="Times New Roman"/>
              </w:rPr>
            </w:rPrChange>
          </w:rPr>
          <w:delText xml:space="preserve">., &amp; Ramirez-Herrejon, J. P. 2018. </w:delText>
        </w:r>
        <w:r w:rsidR="003519A3" w:rsidRPr="00DD6BDE" w:rsidDel="005F2B1D">
          <w:rPr>
            <w:rFonts w:ascii="Times New Roman" w:hAnsi="Times New Roman" w:cs="Times New Roman"/>
            <w:strike/>
            <w:rPrChange w:id="952" w:author="xyz" w:date="2021-02-16T14:53:00Z">
              <w:rPr>
                <w:rFonts w:ascii="Times New Roman" w:hAnsi="Times New Roman" w:cs="Times New Roman"/>
                <w:lang w:val="en-US"/>
              </w:rPr>
            </w:rPrChange>
          </w:rPr>
          <w:delText xml:space="preserve">Validation </w:delText>
        </w:r>
        <w:r w:rsidR="003519A3" w:rsidRPr="00DD6BDE" w:rsidDel="005F2B1D">
          <w:rPr>
            <w:rStyle w:val="hithilite"/>
            <w:rFonts w:ascii="Times New Roman" w:hAnsi="Times New Roman" w:cs="Times New Roman"/>
            <w:strike/>
            <w:rPrChange w:id="953" w:author="xyz" w:date="2021-02-16T14:53:00Z">
              <w:rPr>
                <w:rStyle w:val="hithilite"/>
                <w:rFonts w:ascii="Times New Roman" w:hAnsi="Times New Roman" w:cs="Times New Roman"/>
                <w:lang w:val="en-US"/>
              </w:rPr>
            </w:rPrChange>
          </w:rPr>
          <w:delText>of</w:delText>
        </w:r>
        <w:r w:rsidR="003519A3" w:rsidRPr="00DD6BDE" w:rsidDel="005F2B1D">
          <w:rPr>
            <w:rFonts w:ascii="Times New Roman" w:hAnsi="Times New Roman" w:cs="Times New Roman"/>
            <w:strike/>
            <w:rPrChange w:id="954" w:author="xyz" w:date="2021-02-16T14:53:00Z">
              <w:rPr>
                <w:rFonts w:ascii="Times New Roman" w:hAnsi="Times New Roman" w:cs="Times New Roman"/>
                <w:lang w:val="en-US"/>
              </w:rPr>
            </w:rPrChange>
          </w:rPr>
          <w:delText xml:space="preserve"> an </w:delText>
        </w:r>
        <w:r w:rsidR="003519A3" w:rsidRPr="00DD6BDE" w:rsidDel="005F2B1D">
          <w:rPr>
            <w:rStyle w:val="hithilite"/>
            <w:rFonts w:ascii="Times New Roman" w:hAnsi="Times New Roman" w:cs="Times New Roman"/>
            <w:strike/>
            <w:rPrChange w:id="955" w:author="xyz" w:date="2021-02-16T14:53:00Z">
              <w:rPr>
                <w:rStyle w:val="hithilite"/>
                <w:rFonts w:ascii="Times New Roman" w:hAnsi="Times New Roman" w:cs="Times New Roman"/>
                <w:lang w:val="en-US"/>
              </w:rPr>
            </w:rPrChange>
          </w:rPr>
          <w:delText>index</w:delText>
        </w:r>
        <w:r w:rsidR="003519A3" w:rsidRPr="00DD6BDE" w:rsidDel="005F2B1D">
          <w:rPr>
            <w:rFonts w:ascii="Times New Roman" w:hAnsi="Times New Roman" w:cs="Times New Roman"/>
            <w:strike/>
            <w:rPrChange w:id="956" w:author="xyz" w:date="2021-02-16T14:53:00Z">
              <w:rPr>
                <w:rFonts w:ascii="Times New Roman" w:hAnsi="Times New Roman" w:cs="Times New Roman"/>
                <w:lang w:val="en-US"/>
              </w:rPr>
            </w:rPrChange>
          </w:rPr>
          <w:delText xml:space="preserve"> </w:delText>
        </w:r>
        <w:r w:rsidR="003519A3" w:rsidRPr="00DD6BDE" w:rsidDel="005F2B1D">
          <w:rPr>
            <w:rStyle w:val="hithilite"/>
            <w:rFonts w:ascii="Times New Roman" w:hAnsi="Times New Roman" w:cs="Times New Roman"/>
            <w:strike/>
            <w:rPrChange w:id="957" w:author="xyz" w:date="2021-02-16T14:53:00Z">
              <w:rPr>
                <w:rStyle w:val="hithilite"/>
                <w:rFonts w:ascii="Times New Roman" w:hAnsi="Times New Roman" w:cs="Times New Roman"/>
                <w:lang w:val="en-US"/>
              </w:rPr>
            </w:rPrChange>
          </w:rPr>
          <w:delText>of</w:delText>
        </w:r>
        <w:r w:rsidR="003519A3" w:rsidRPr="00DD6BDE" w:rsidDel="005F2B1D">
          <w:rPr>
            <w:rFonts w:ascii="Times New Roman" w:hAnsi="Times New Roman" w:cs="Times New Roman"/>
            <w:strike/>
            <w:rPrChange w:id="958" w:author="xyz" w:date="2021-02-16T14:53:00Z">
              <w:rPr>
                <w:rFonts w:ascii="Times New Roman" w:hAnsi="Times New Roman" w:cs="Times New Roman"/>
                <w:lang w:val="en-US"/>
              </w:rPr>
            </w:rPrChange>
          </w:rPr>
          <w:delText xml:space="preserve"> biological </w:delText>
        </w:r>
        <w:r w:rsidR="003519A3" w:rsidRPr="00DD6BDE" w:rsidDel="005F2B1D">
          <w:rPr>
            <w:rStyle w:val="hithilite"/>
            <w:rFonts w:ascii="Times New Roman" w:hAnsi="Times New Roman" w:cs="Times New Roman"/>
            <w:strike/>
            <w:rPrChange w:id="959" w:author="xyz" w:date="2021-02-16T14:53:00Z">
              <w:rPr>
                <w:rStyle w:val="hithilite"/>
                <w:rFonts w:ascii="Times New Roman" w:hAnsi="Times New Roman" w:cs="Times New Roman"/>
                <w:lang w:val="en-US"/>
              </w:rPr>
            </w:rPrChange>
          </w:rPr>
          <w:delText>integrity</w:delText>
        </w:r>
        <w:r w:rsidR="003519A3" w:rsidRPr="00DD6BDE" w:rsidDel="005F2B1D">
          <w:rPr>
            <w:rFonts w:ascii="Times New Roman" w:hAnsi="Times New Roman" w:cs="Times New Roman"/>
            <w:strike/>
            <w:rPrChange w:id="960" w:author="xyz" w:date="2021-02-16T14:53:00Z">
              <w:rPr>
                <w:rFonts w:ascii="Times New Roman" w:hAnsi="Times New Roman" w:cs="Times New Roman"/>
                <w:lang w:val="en-US"/>
              </w:rPr>
            </w:rPrChange>
          </w:rPr>
          <w:delText xml:space="preserve"> based on aquatic macroinvertebrates assemblages in two subtropical basins </w:delText>
        </w:r>
        <w:r w:rsidR="003519A3" w:rsidRPr="00DD6BDE" w:rsidDel="005F2B1D">
          <w:rPr>
            <w:rStyle w:val="hithilite"/>
            <w:rFonts w:ascii="Times New Roman" w:hAnsi="Times New Roman" w:cs="Times New Roman"/>
            <w:strike/>
            <w:rPrChange w:id="961" w:author="xyz" w:date="2021-02-16T14:53:00Z">
              <w:rPr>
                <w:rStyle w:val="hithilite"/>
                <w:rFonts w:ascii="Times New Roman" w:hAnsi="Times New Roman" w:cs="Times New Roman"/>
                <w:lang w:val="en-US"/>
              </w:rPr>
            </w:rPrChange>
          </w:rPr>
          <w:delText>of</w:delText>
        </w:r>
        <w:r w:rsidR="003519A3" w:rsidRPr="00DD6BDE" w:rsidDel="005F2B1D">
          <w:rPr>
            <w:rFonts w:ascii="Times New Roman" w:hAnsi="Times New Roman" w:cs="Times New Roman"/>
            <w:strike/>
            <w:rPrChange w:id="962" w:author="xyz" w:date="2021-02-16T14:53:00Z">
              <w:rPr>
                <w:rFonts w:ascii="Times New Roman" w:hAnsi="Times New Roman" w:cs="Times New Roman"/>
                <w:lang w:val="en-US"/>
              </w:rPr>
            </w:rPrChange>
          </w:rPr>
          <w:delText xml:space="preserve"> </w:delText>
        </w:r>
        <w:r w:rsidR="003519A3" w:rsidRPr="00DD6BDE" w:rsidDel="005F2B1D">
          <w:rPr>
            <w:rStyle w:val="hithilite"/>
            <w:rFonts w:ascii="Times New Roman" w:hAnsi="Times New Roman" w:cs="Times New Roman"/>
            <w:strike/>
            <w:rPrChange w:id="963" w:author="xyz" w:date="2021-02-16T14:53:00Z">
              <w:rPr>
                <w:rStyle w:val="hithilite"/>
                <w:rFonts w:ascii="Times New Roman" w:hAnsi="Times New Roman" w:cs="Times New Roman"/>
                <w:lang w:val="en-US"/>
              </w:rPr>
            </w:rPrChange>
          </w:rPr>
          <w:delText>central</w:delText>
        </w:r>
        <w:r w:rsidR="003519A3" w:rsidRPr="00DD6BDE" w:rsidDel="005F2B1D">
          <w:rPr>
            <w:rFonts w:ascii="Times New Roman" w:hAnsi="Times New Roman" w:cs="Times New Roman"/>
            <w:strike/>
            <w:rPrChange w:id="964" w:author="xyz" w:date="2021-02-16T14:53:00Z">
              <w:rPr>
                <w:rFonts w:ascii="Times New Roman" w:hAnsi="Times New Roman" w:cs="Times New Roman"/>
                <w:lang w:val="en-US"/>
              </w:rPr>
            </w:rPrChange>
          </w:rPr>
          <w:delText xml:space="preserve"> Mexico. Latin American Journal of Aquatic Research,</w:delText>
        </w:r>
        <w:r w:rsidR="003519A3" w:rsidRPr="00DD6BDE" w:rsidDel="005F2B1D">
          <w:rPr>
            <w:rStyle w:val="label"/>
            <w:rFonts w:ascii="Times New Roman" w:hAnsi="Times New Roman" w:cs="Times New Roman"/>
            <w:strike/>
            <w:rPrChange w:id="965" w:author="xyz" w:date="2021-02-16T14:53:00Z">
              <w:rPr>
                <w:rStyle w:val="label"/>
                <w:rFonts w:ascii="Times New Roman" w:hAnsi="Times New Roman" w:cs="Times New Roman"/>
                <w:lang w:val="en-US"/>
              </w:rPr>
            </w:rPrChange>
          </w:rPr>
          <w:delText xml:space="preserve"> </w:delText>
        </w:r>
        <w:r w:rsidR="003519A3" w:rsidRPr="00DD6BDE" w:rsidDel="005F2B1D">
          <w:rPr>
            <w:rStyle w:val="databold"/>
            <w:rFonts w:ascii="Times New Roman" w:hAnsi="Times New Roman" w:cs="Times New Roman"/>
            <w:strike/>
            <w:rPrChange w:id="966" w:author="xyz" w:date="2021-02-16T14:53:00Z">
              <w:rPr>
                <w:rStyle w:val="databold"/>
                <w:rFonts w:ascii="Times New Roman" w:hAnsi="Times New Roman" w:cs="Times New Roman"/>
                <w:lang w:val="en-US"/>
              </w:rPr>
            </w:rPrChange>
          </w:rPr>
          <w:delText>46(5),</w:delText>
        </w:r>
        <w:r w:rsidR="003519A3" w:rsidRPr="00DD6BDE" w:rsidDel="005F2B1D">
          <w:rPr>
            <w:rStyle w:val="label"/>
            <w:rFonts w:ascii="Times New Roman" w:hAnsi="Times New Roman" w:cs="Times New Roman"/>
            <w:strike/>
            <w:rPrChange w:id="967" w:author="xyz" w:date="2021-02-16T14:53:00Z">
              <w:rPr>
                <w:rStyle w:val="label"/>
                <w:rFonts w:ascii="Times New Roman" w:hAnsi="Times New Roman" w:cs="Times New Roman"/>
                <w:lang w:val="en-US"/>
              </w:rPr>
            </w:rPrChange>
          </w:rPr>
          <w:delText xml:space="preserve"> </w:delText>
        </w:r>
        <w:r w:rsidR="003519A3" w:rsidRPr="00DD6BDE" w:rsidDel="005F2B1D">
          <w:rPr>
            <w:rStyle w:val="databold"/>
            <w:rFonts w:ascii="Times New Roman" w:hAnsi="Times New Roman" w:cs="Times New Roman"/>
            <w:strike/>
            <w:rPrChange w:id="968" w:author="xyz" w:date="2021-02-16T14:53:00Z">
              <w:rPr>
                <w:rStyle w:val="databold"/>
                <w:rFonts w:ascii="Times New Roman" w:hAnsi="Times New Roman" w:cs="Times New Roman"/>
                <w:lang w:val="en-US"/>
              </w:rPr>
            </w:rPrChange>
          </w:rPr>
          <w:delText>945</w:delText>
        </w:r>
        <w:r w:rsidR="003519A3" w:rsidRPr="00DD6BDE" w:rsidDel="005F2B1D">
          <w:rPr>
            <w:rFonts w:ascii="Times New Roman" w:hAnsi="Times New Roman" w:cs="Times New Roman"/>
            <w:strike/>
            <w:rPrChange w:id="969" w:author="xyz" w:date="2021-02-16T14:53:00Z">
              <w:rPr>
                <w:rFonts w:ascii="Times New Roman" w:hAnsi="Times New Roman" w:cs="Times New Roman"/>
                <w:lang w:val="en-US"/>
              </w:rPr>
            </w:rPrChange>
          </w:rPr>
          <w:delText>–</w:delText>
        </w:r>
        <w:r w:rsidR="003519A3" w:rsidRPr="00DD6BDE" w:rsidDel="005F2B1D">
          <w:rPr>
            <w:rStyle w:val="databold"/>
            <w:rFonts w:ascii="Times New Roman" w:hAnsi="Times New Roman" w:cs="Times New Roman"/>
            <w:strike/>
            <w:rPrChange w:id="970" w:author="xyz" w:date="2021-02-16T14:53:00Z">
              <w:rPr>
                <w:rStyle w:val="databold"/>
                <w:rFonts w:ascii="Times New Roman" w:hAnsi="Times New Roman" w:cs="Times New Roman"/>
                <w:lang w:val="en-US"/>
              </w:rPr>
            </w:rPrChange>
          </w:rPr>
          <w:delText>960. DOI: 10.3856/vol46-issue5-fulltext-8</w:delText>
        </w:r>
      </w:del>
    </w:p>
    <w:p w14:paraId="31B5CFD2" w14:textId="77EC38DC" w:rsidR="009515F3" w:rsidRPr="00DD6BDE" w:rsidDel="00494CC3" w:rsidRDefault="003519A3">
      <w:pPr>
        <w:spacing w:after="0" w:line="480" w:lineRule="auto"/>
        <w:ind w:left="284" w:hanging="284"/>
        <w:rPr>
          <w:del w:id="971" w:author="xyz" w:date="2021-02-16T13:58:00Z"/>
          <w:rFonts w:ascii="Times New Roman" w:hAnsi="Times New Roman" w:cs="Times New Roman"/>
          <w:strike/>
          <w:rPrChange w:id="972" w:author="xyz" w:date="2021-02-16T14:53:00Z">
            <w:rPr>
              <w:del w:id="973" w:author="xyz" w:date="2021-02-16T13:58:00Z"/>
              <w:rFonts w:ascii="Times New Roman" w:hAnsi="Times New Roman" w:cs="Times New Roman"/>
              <w:lang w:val="en-US"/>
            </w:rPr>
          </w:rPrChange>
        </w:rPr>
      </w:pPr>
      <w:del w:id="974" w:author="xyz" w:date="2021-02-16T13:58:00Z">
        <w:r w:rsidRPr="00DD6BDE" w:rsidDel="00494CC3">
          <w:rPr>
            <w:rFonts w:ascii="Times New Roman" w:hAnsi="Times New Roman" w:cs="Times New Roman"/>
            <w:strike/>
            <w:rPrChange w:id="975" w:author="xyz" w:date="2021-02-16T14:53:00Z">
              <w:rPr>
                <w:rFonts w:ascii="Times New Roman" w:hAnsi="Times New Roman" w:cs="Times New Roman"/>
                <w:lang w:val="en-US"/>
              </w:rPr>
            </w:rPrChange>
          </w:rPr>
          <w:delText>Yoder, C. O., &amp; Kulik, B. H. 2003. The development and application of multimetric indices for the assessment of impacts to fish assemblages in large rivers: a review of current science and applications. Canadian Water Resources Journal, 28(2), 301–328. DOI: 10.4296/cwrj2802301</w:delText>
        </w:r>
      </w:del>
    </w:p>
    <w:p w14:paraId="26F26D27" w14:textId="70CDAB51" w:rsidR="009515F3" w:rsidDel="00494CC3" w:rsidRDefault="003519A3">
      <w:pPr>
        <w:spacing w:after="0" w:line="480" w:lineRule="auto"/>
        <w:ind w:left="284" w:hanging="284"/>
        <w:rPr>
          <w:del w:id="976" w:author="xyz" w:date="2021-02-16T13:58:00Z"/>
          <w:rFonts w:ascii="Times New Roman" w:hAnsi="Times New Roman" w:cs="Times New Roman"/>
        </w:rPr>
      </w:pPr>
      <w:del w:id="977" w:author="xyz" w:date="2021-02-16T13:58:00Z">
        <w:r w:rsidRPr="00DD6BDE" w:rsidDel="00494CC3">
          <w:rPr>
            <w:rFonts w:ascii="Times New Roman" w:hAnsi="Times New Roman" w:cs="Times New Roman"/>
            <w:rPrChange w:id="978" w:author="xyz" w:date="2021-02-16T14:53:00Z">
              <w:rPr>
                <w:rFonts w:ascii="Times New Roman" w:hAnsi="Times New Roman" w:cs="Times New Roman"/>
                <w:lang w:val="en-US"/>
              </w:rPr>
            </w:rPrChange>
          </w:rPr>
          <w:delText xml:space="preserve">Zhu, D., &amp; Chang, J. 2008. Annual variations of biotic integrity in the upper Yangtze River using an adapted index of biotic integrity (IBI). </w:delText>
        </w:r>
        <w:r w:rsidDel="00494CC3">
          <w:rPr>
            <w:rFonts w:ascii="Times New Roman" w:hAnsi="Times New Roman" w:cs="Times New Roman"/>
          </w:rPr>
          <w:delText>Ecological Indicators, 8(5), 564–572. DOI: 10.1016/j.ecolind.2007.07.004</w:delText>
        </w:r>
      </w:del>
    </w:p>
    <w:p w14:paraId="3D523E0B" w14:textId="77777777" w:rsidR="009515F3" w:rsidRDefault="003519A3">
      <w:pPr>
        <w:rPr>
          <w:sz w:val="20"/>
        </w:rPr>
      </w:pPr>
      <w:r>
        <w:br w:type="page"/>
      </w:r>
    </w:p>
    <w:p w14:paraId="172313C6" w14:textId="77777777" w:rsidR="009515F3" w:rsidRDefault="003519A3">
      <w:pPr>
        <w:spacing w:line="480" w:lineRule="auto"/>
        <w:rPr>
          <w:rFonts w:ascii="Times New Roman" w:hAnsi="Times New Roman" w:cs="Times New Roman"/>
        </w:rPr>
      </w:pPr>
      <w:r>
        <w:rPr>
          <w:rFonts w:ascii="Times New Roman" w:hAnsi="Times New Roman" w:cs="Times New Roman"/>
        </w:rPr>
        <w:lastRenderedPageBreak/>
        <w:t>Legenda da Figura 1:</w:t>
      </w:r>
    </w:p>
    <w:p w14:paraId="37BA5C5C" w14:textId="77777777" w:rsidR="009515F3" w:rsidRDefault="009515F3">
      <w:pPr>
        <w:spacing w:line="480" w:lineRule="auto"/>
        <w:rPr>
          <w:rFonts w:ascii="Times New Roman" w:hAnsi="Times New Roman" w:cs="Times New Roman"/>
        </w:rPr>
      </w:pPr>
    </w:p>
    <w:p w14:paraId="03760F91" w14:textId="76F1951F" w:rsidR="009515F3" w:rsidRDefault="003519A3">
      <w:pPr>
        <w:spacing w:line="480" w:lineRule="auto"/>
        <w:rPr>
          <w:rFonts w:ascii="Times New Roman" w:hAnsi="Times New Roman" w:cs="Times New Roman"/>
        </w:rPr>
      </w:pPr>
      <w:r>
        <w:rPr>
          <w:rFonts w:ascii="Times New Roman" w:hAnsi="Times New Roman" w:cs="Times New Roman"/>
        </w:rPr>
        <w:t xml:space="preserve">Figura 1. Passos básicos necessários para construção do IBI e descrição das categorias do IBI (baseada em </w:t>
      </w:r>
      <w:proofErr w:type="spellStart"/>
      <w:r>
        <w:rPr>
          <w:rFonts w:ascii="Times New Roman" w:hAnsi="Times New Roman" w:cs="Times New Roman"/>
        </w:rPr>
        <w:t>Karr</w:t>
      </w:r>
      <w:proofErr w:type="spellEnd"/>
      <w:r>
        <w:rPr>
          <w:rFonts w:ascii="Times New Roman" w:hAnsi="Times New Roman" w:cs="Times New Roman"/>
        </w:rPr>
        <w:t xml:space="preserve"> 1981</w:t>
      </w:r>
      <w:ins w:id="979" w:author="xyz" w:date="2021-02-16T08:47:00Z">
        <w:r w:rsidR="003D4FE7">
          <w:rPr>
            <w:rFonts w:ascii="Times New Roman" w:hAnsi="Times New Roman" w:cs="Times New Roman"/>
          </w:rPr>
          <w:t xml:space="preserve"> e Oliveira et al. 2008</w:t>
        </w:r>
      </w:ins>
      <w:r>
        <w:rPr>
          <w:rFonts w:ascii="Times New Roman" w:hAnsi="Times New Roman" w:cs="Times New Roman"/>
        </w:rPr>
        <w:t>).</w:t>
      </w:r>
    </w:p>
    <w:p w14:paraId="633FCE7E" w14:textId="55B885E7" w:rsidR="009515F3" w:rsidRPr="00783BC1" w:rsidRDefault="003519A3">
      <w:pPr>
        <w:spacing w:line="480" w:lineRule="auto"/>
        <w:rPr>
          <w:rFonts w:ascii="Times New Roman" w:hAnsi="Times New Roman" w:cs="Times New Roman"/>
          <w:i/>
          <w:iCs/>
          <w:lang w:val="en-US"/>
          <w:rPrChange w:id="980" w:author="xyz" w:date="2021-02-16T08:48:00Z">
            <w:rPr>
              <w:rFonts w:ascii="Times New Roman" w:hAnsi="Times New Roman" w:cs="Times New Roman"/>
              <w:lang w:val="en-US"/>
            </w:rPr>
          </w:rPrChange>
        </w:rPr>
      </w:pPr>
      <w:r w:rsidRPr="00783BC1">
        <w:rPr>
          <w:rStyle w:val="tlid-translation"/>
          <w:rFonts w:ascii="Times New Roman" w:hAnsi="Times New Roman" w:cs="Times New Roman"/>
          <w:i/>
          <w:iCs/>
          <w:lang w:val="en"/>
          <w:rPrChange w:id="981" w:author="xyz" w:date="2021-02-16T08:48:00Z">
            <w:rPr>
              <w:rStyle w:val="tlid-translation"/>
              <w:rFonts w:ascii="Times New Roman" w:hAnsi="Times New Roman" w:cs="Times New Roman"/>
              <w:lang w:val="en"/>
            </w:rPr>
          </w:rPrChange>
        </w:rPr>
        <w:t>Figure 1. Basic steps required to build the IBI and description of the IBI categories (based on Karr 1981</w:t>
      </w:r>
      <w:ins w:id="982" w:author="xyz" w:date="2021-02-16T08:47:00Z">
        <w:r w:rsidR="003D4FE7" w:rsidRPr="00783BC1">
          <w:rPr>
            <w:rStyle w:val="tlid-translation"/>
            <w:rFonts w:ascii="Times New Roman" w:hAnsi="Times New Roman" w:cs="Times New Roman"/>
            <w:i/>
            <w:iCs/>
            <w:lang w:val="en"/>
            <w:rPrChange w:id="983" w:author="xyz" w:date="2021-02-16T08:48:00Z">
              <w:rPr>
                <w:rStyle w:val="tlid-translation"/>
                <w:rFonts w:ascii="Times New Roman" w:hAnsi="Times New Roman" w:cs="Times New Roman"/>
                <w:lang w:val="en"/>
              </w:rPr>
            </w:rPrChange>
          </w:rPr>
          <w:t xml:space="preserve"> and Oliveira et al. 2008</w:t>
        </w:r>
      </w:ins>
      <w:r w:rsidRPr="00783BC1">
        <w:rPr>
          <w:rStyle w:val="tlid-translation"/>
          <w:rFonts w:ascii="Times New Roman" w:hAnsi="Times New Roman" w:cs="Times New Roman"/>
          <w:i/>
          <w:iCs/>
          <w:lang w:val="en"/>
          <w:rPrChange w:id="984" w:author="xyz" w:date="2021-02-16T08:48:00Z">
            <w:rPr>
              <w:rStyle w:val="tlid-translation"/>
              <w:rFonts w:ascii="Times New Roman" w:hAnsi="Times New Roman" w:cs="Times New Roman"/>
              <w:lang w:val="en"/>
            </w:rPr>
          </w:rPrChange>
        </w:rPr>
        <w:t>).</w:t>
      </w:r>
    </w:p>
    <w:p w14:paraId="21E1A70B" w14:textId="77777777" w:rsidR="009515F3" w:rsidRDefault="003519A3">
      <w:pPr>
        <w:rPr>
          <w:rFonts w:ascii="Times New Roman" w:eastAsia="Calibri" w:hAnsi="Times New Roman" w:cs="Times New Roman"/>
          <w:lang w:val="en-US"/>
        </w:rPr>
      </w:pPr>
      <w:r w:rsidRPr="008A0A8C">
        <w:rPr>
          <w:lang w:val="en-US"/>
        </w:rPr>
        <w:br w:type="page"/>
      </w:r>
    </w:p>
    <w:p w14:paraId="68D220B8" w14:textId="77777777" w:rsidR="009515F3" w:rsidRDefault="003519A3">
      <w:pPr>
        <w:pStyle w:val="LegendaTABELA"/>
        <w:spacing w:line="360" w:lineRule="auto"/>
        <w:jc w:val="left"/>
        <w:rPr>
          <w:rFonts w:ascii="Times New Roman" w:hAnsi="Times New Roman"/>
          <w:sz w:val="22"/>
          <w:lang w:val="pt-BR"/>
        </w:rPr>
      </w:pPr>
      <w:r>
        <w:rPr>
          <w:rFonts w:ascii="Times New Roman" w:hAnsi="Times New Roman"/>
          <w:sz w:val="22"/>
          <w:lang w:val="pt-BR"/>
        </w:rPr>
        <w:lastRenderedPageBreak/>
        <w:t>Tabelas:</w:t>
      </w:r>
    </w:p>
    <w:p w14:paraId="603E16DF" w14:textId="77777777" w:rsidR="009515F3" w:rsidRDefault="003519A3">
      <w:pPr>
        <w:pStyle w:val="LegendaTABELA"/>
        <w:spacing w:line="360" w:lineRule="auto"/>
        <w:jc w:val="left"/>
        <w:rPr>
          <w:rFonts w:ascii="Times New Roman" w:hAnsi="Times New Roman"/>
          <w:sz w:val="22"/>
          <w:lang w:val="pt-BR"/>
        </w:rPr>
      </w:pPr>
      <w:r>
        <w:rPr>
          <w:rFonts w:ascii="Times New Roman" w:hAnsi="Times New Roman"/>
          <w:sz w:val="22"/>
          <w:lang w:val="pt-BR"/>
        </w:rPr>
        <w:t>Tabela 1. Publicações com desenvolvimento e aplicação de índices de integridade biótica em riachos brasileiros, a partir da ictiofauna.</w:t>
      </w:r>
    </w:p>
    <w:p w14:paraId="490055A8" w14:textId="77777777" w:rsidR="009515F3" w:rsidRDefault="003519A3">
      <w:pPr>
        <w:pStyle w:val="LegendaTABELA"/>
        <w:spacing w:line="360" w:lineRule="auto"/>
        <w:jc w:val="left"/>
        <w:rPr>
          <w:rFonts w:ascii="Times New Roman" w:hAnsi="Times New Roman"/>
          <w:i/>
          <w:iCs/>
          <w:sz w:val="22"/>
        </w:rPr>
      </w:pPr>
      <w:r>
        <w:rPr>
          <w:rFonts w:ascii="Times New Roman" w:hAnsi="Times New Roman"/>
          <w:i/>
          <w:iCs/>
          <w:sz w:val="22"/>
        </w:rPr>
        <w:t>Table 1. Publications with development and application of biotic integrity indexes in Brazilian</w:t>
      </w:r>
      <w:r>
        <w:rPr>
          <w:rFonts w:ascii="Times New Roman" w:hAnsi="Times New Roman"/>
          <w:sz w:val="22"/>
        </w:rPr>
        <w:t xml:space="preserve"> </w:t>
      </w:r>
      <w:r>
        <w:rPr>
          <w:rFonts w:ascii="Times New Roman" w:hAnsi="Times New Roman"/>
          <w:i/>
          <w:iCs/>
          <w:sz w:val="22"/>
        </w:rPr>
        <w:t>streams, based on ichthyofauna.</w:t>
      </w:r>
    </w:p>
    <w:tbl>
      <w:tblPr>
        <w:tblW w:w="10568" w:type="dxa"/>
        <w:jc w:val="center"/>
        <w:tblLook w:val="04A0" w:firstRow="1" w:lastRow="0" w:firstColumn="1" w:lastColumn="0" w:noHBand="0" w:noVBand="1"/>
      </w:tblPr>
      <w:tblGrid>
        <w:gridCol w:w="2546"/>
        <w:gridCol w:w="2552"/>
        <w:gridCol w:w="2267"/>
        <w:gridCol w:w="1702"/>
        <w:gridCol w:w="1501"/>
        <w:tblGridChange w:id="985">
          <w:tblGrid>
            <w:gridCol w:w="2546"/>
            <w:gridCol w:w="2552"/>
            <w:gridCol w:w="2267"/>
            <w:gridCol w:w="1702"/>
            <w:gridCol w:w="1501"/>
          </w:tblGrid>
        </w:tblGridChange>
      </w:tblGrid>
      <w:tr w:rsidR="009515F3" w14:paraId="23C5164E" w14:textId="77777777">
        <w:trPr>
          <w:jc w:val="center"/>
        </w:trPr>
        <w:tc>
          <w:tcPr>
            <w:tcW w:w="2546" w:type="dxa"/>
            <w:tcBorders>
              <w:top w:val="single" w:sz="4" w:space="0" w:color="000000"/>
              <w:bottom w:val="single" w:sz="4" w:space="0" w:color="000000"/>
            </w:tcBorders>
            <w:shd w:val="clear" w:color="auto" w:fill="auto"/>
          </w:tcPr>
          <w:p w14:paraId="2CE2F668" w14:textId="77777777" w:rsidR="009515F3" w:rsidRDefault="003519A3">
            <w:pPr>
              <w:spacing w:line="360" w:lineRule="auto"/>
              <w:rPr>
                <w:rFonts w:ascii="Times New Roman" w:hAnsi="Times New Roman" w:cs="Times New Roman"/>
                <w:b/>
                <w:bCs/>
                <w:sz w:val="20"/>
                <w:szCs w:val="20"/>
              </w:rPr>
            </w:pPr>
            <w:r>
              <w:rPr>
                <w:rFonts w:ascii="Times New Roman" w:hAnsi="Times New Roman" w:cs="Times New Roman"/>
                <w:b/>
                <w:bCs/>
                <w:sz w:val="20"/>
                <w:szCs w:val="20"/>
              </w:rPr>
              <w:t>Autores e ano</w:t>
            </w:r>
          </w:p>
        </w:tc>
        <w:tc>
          <w:tcPr>
            <w:tcW w:w="2552" w:type="dxa"/>
            <w:tcBorders>
              <w:top w:val="single" w:sz="4" w:space="0" w:color="000000"/>
              <w:bottom w:val="single" w:sz="4" w:space="0" w:color="000000"/>
            </w:tcBorders>
            <w:shd w:val="clear" w:color="auto" w:fill="auto"/>
          </w:tcPr>
          <w:p w14:paraId="1A13CE99" w14:textId="77777777" w:rsidR="009515F3" w:rsidRDefault="003519A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Bacias hidrográficas / região do Brasil</w:t>
            </w:r>
          </w:p>
        </w:tc>
        <w:tc>
          <w:tcPr>
            <w:tcW w:w="2267" w:type="dxa"/>
            <w:tcBorders>
              <w:top w:val="single" w:sz="4" w:space="0" w:color="000000"/>
              <w:bottom w:val="single" w:sz="4" w:space="0" w:color="000000"/>
            </w:tcBorders>
            <w:shd w:val="clear" w:color="auto" w:fill="auto"/>
          </w:tcPr>
          <w:p w14:paraId="04E97CC2" w14:textId="77777777" w:rsidR="009515F3" w:rsidRDefault="003519A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Condição referência</w:t>
            </w:r>
          </w:p>
        </w:tc>
        <w:tc>
          <w:tcPr>
            <w:tcW w:w="1702" w:type="dxa"/>
            <w:tcBorders>
              <w:top w:val="single" w:sz="4" w:space="0" w:color="000000"/>
              <w:bottom w:val="single" w:sz="4" w:space="0" w:color="000000"/>
            </w:tcBorders>
            <w:shd w:val="clear" w:color="auto" w:fill="auto"/>
          </w:tcPr>
          <w:p w14:paraId="0C63C24C" w14:textId="77777777" w:rsidR="009515F3" w:rsidRDefault="003519A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Número de trechos e riachos</w:t>
            </w:r>
          </w:p>
        </w:tc>
        <w:tc>
          <w:tcPr>
            <w:tcW w:w="1501" w:type="dxa"/>
            <w:tcBorders>
              <w:top w:val="single" w:sz="4" w:space="0" w:color="000000"/>
              <w:bottom w:val="single" w:sz="4" w:space="0" w:color="000000"/>
            </w:tcBorders>
            <w:shd w:val="clear" w:color="auto" w:fill="auto"/>
          </w:tcPr>
          <w:p w14:paraId="6A218A57" w14:textId="77777777" w:rsidR="009515F3" w:rsidRDefault="003519A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Número de métricas validadas</w:t>
            </w:r>
          </w:p>
        </w:tc>
      </w:tr>
      <w:tr w:rsidR="009515F3" w14:paraId="17F41322" w14:textId="77777777">
        <w:trPr>
          <w:jc w:val="center"/>
        </w:trPr>
        <w:tc>
          <w:tcPr>
            <w:tcW w:w="2546" w:type="dxa"/>
            <w:tcBorders>
              <w:top w:val="single" w:sz="4" w:space="0" w:color="000000"/>
            </w:tcBorders>
            <w:shd w:val="clear" w:color="auto" w:fill="auto"/>
          </w:tcPr>
          <w:p w14:paraId="5AF57AFC" w14:textId="28CB0772" w:rsidR="009515F3" w:rsidRDefault="00447054">
            <w:pPr>
              <w:spacing w:line="360" w:lineRule="auto"/>
              <w:rPr>
                <w:rFonts w:ascii="Times New Roman" w:hAnsi="Times New Roman" w:cs="Times New Roman"/>
                <w:sz w:val="20"/>
                <w:szCs w:val="20"/>
              </w:rPr>
            </w:pPr>
            <w:ins w:id="986" w:author="xyz" w:date="2021-02-16T12:37:00Z">
              <w:r>
                <w:rPr>
                  <w:rFonts w:ascii="Times New Roman" w:hAnsi="Times New Roman" w:cs="Times New Roman"/>
                  <w:sz w:val="20"/>
                  <w:szCs w:val="20"/>
                </w:rPr>
                <w:t xml:space="preserve">1. </w:t>
              </w:r>
            </w:ins>
            <w:r w:rsidR="003519A3">
              <w:rPr>
                <w:rFonts w:ascii="Times New Roman" w:hAnsi="Times New Roman" w:cs="Times New Roman"/>
                <w:sz w:val="20"/>
                <w:szCs w:val="20"/>
              </w:rPr>
              <w:t xml:space="preserve">Bastos &amp; </w:t>
            </w:r>
            <w:proofErr w:type="spellStart"/>
            <w:r w:rsidR="003519A3">
              <w:rPr>
                <w:rFonts w:ascii="Times New Roman" w:hAnsi="Times New Roman" w:cs="Times New Roman"/>
                <w:sz w:val="20"/>
                <w:szCs w:val="20"/>
              </w:rPr>
              <w:t>Abilhoa</w:t>
            </w:r>
            <w:proofErr w:type="spellEnd"/>
            <w:r w:rsidR="003519A3">
              <w:rPr>
                <w:rFonts w:ascii="Times New Roman" w:hAnsi="Times New Roman" w:cs="Times New Roman"/>
                <w:sz w:val="20"/>
                <w:szCs w:val="20"/>
              </w:rPr>
              <w:t xml:space="preserve"> (2004)</w:t>
            </w:r>
          </w:p>
        </w:tc>
        <w:tc>
          <w:tcPr>
            <w:tcW w:w="2552" w:type="dxa"/>
            <w:tcBorders>
              <w:top w:val="single" w:sz="4" w:space="0" w:color="000000"/>
            </w:tcBorders>
            <w:shd w:val="clear" w:color="auto" w:fill="auto"/>
          </w:tcPr>
          <w:p w14:paraId="167C0EC9"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Iguaçu / sul</w:t>
            </w:r>
          </w:p>
        </w:tc>
        <w:tc>
          <w:tcPr>
            <w:tcW w:w="2267" w:type="dxa"/>
            <w:tcBorders>
              <w:top w:val="single" w:sz="4" w:space="0" w:color="000000"/>
            </w:tcBorders>
            <w:shd w:val="clear" w:color="auto" w:fill="auto"/>
          </w:tcPr>
          <w:p w14:paraId="304FE47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Determinada a partir da literatura</w:t>
            </w:r>
          </w:p>
        </w:tc>
        <w:tc>
          <w:tcPr>
            <w:tcW w:w="1702" w:type="dxa"/>
            <w:tcBorders>
              <w:top w:val="single" w:sz="4" w:space="0" w:color="000000"/>
            </w:tcBorders>
            <w:shd w:val="clear" w:color="auto" w:fill="auto"/>
          </w:tcPr>
          <w:p w14:paraId="03FBE8C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 trechos</w:t>
            </w:r>
          </w:p>
        </w:tc>
        <w:tc>
          <w:tcPr>
            <w:tcW w:w="1501" w:type="dxa"/>
            <w:tcBorders>
              <w:top w:val="single" w:sz="4" w:space="0" w:color="000000"/>
            </w:tcBorders>
            <w:shd w:val="clear" w:color="auto" w:fill="auto"/>
          </w:tcPr>
          <w:p w14:paraId="721E857D"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 biológicas mais 2 sobre a condição do entorno</w:t>
            </w:r>
          </w:p>
        </w:tc>
      </w:tr>
      <w:tr w:rsidR="009515F3" w14:paraId="5B52A6D4" w14:textId="77777777">
        <w:trPr>
          <w:jc w:val="center"/>
        </w:trPr>
        <w:tc>
          <w:tcPr>
            <w:tcW w:w="2546" w:type="dxa"/>
            <w:shd w:val="clear" w:color="auto" w:fill="auto"/>
          </w:tcPr>
          <w:p w14:paraId="098EC99C" w14:textId="377B0005" w:rsidR="009515F3" w:rsidRDefault="00447054">
            <w:pPr>
              <w:spacing w:line="360" w:lineRule="auto"/>
              <w:rPr>
                <w:rFonts w:ascii="Times New Roman" w:hAnsi="Times New Roman" w:cs="Times New Roman"/>
                <w:sz w:val="20"/>
                <w:szCs w:val="20"/>
                <w:lang w:val="en-US"/>
              </w:rPr>
            </w:pPr>
            <w:ins w:id="987" w:author="xyz" w:date="2021-02-16T12:37:00Z">
              <w:r>
                <w:rPr>
                  <w:rFonts w:ascii="Times New Roman" w:hAnsi="Times New Roman" w:cs="Times New Roman"/>
                  <w:sz w:val="20"/>
                  <w:szCs w:val="20"/>
                  <w:lang w:val="en-US"/>
                </w:rPr>
                <w:t xml:space="preserve">2. </w:t>
              </w:r>
            </w:ins>
            <w:r w:rsidR="003519A3">
              <w:rPr>
                <w:rFonts w:ascii="Times New Roman" w:hAnsi="Times New Roman" w:cs="Times New Roman"/>
                <w:sz w:val="20"/>
                <w:szCs w:val="20"/>
                <w:lang w:val="en-US"/>
              </w:rPr>
              <w:t>Bozzetti &amp; Schulz (2004)</w:t>
            </w:r>
          </w:p>
        </w:tc>
        <w:tc>
          <w:tcPr>
            <w:tcW w:w="2552" w:type="dxa"/>
            <w:shd w:val="clear" w:color="auto" w:fill="auto"/>
          </w:tcPr>
          <w:p w14:paraId="45D9195F"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Bacias dos rios dos Sinos e Gravataí / sul</w:t>
            </w:r>
          </w:p>
        </w:tc>
        <w:tc>
          <w:tcPr>
            <w:tcW w:w="2267" w:type="dxa"/>
            <w:shd w:val="clear" w:color="auto" w:fill="auto"/>
          </w:tcPr>
          <w:p w14:paraId="34AF381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Maior escore de cada métrica</w:t>
            </w:r>
          </w:p>
        </w:tc>
        <w:tc>
          <w:tcPr>
            <w:tcW w:w="1702" w:type="dxa"/>
            <w:shd w:val="clear" w:color="auto" w:fill="auto"/>
          </w:tcPr>
          <w:p w14:paraId="41079762"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trechos em 5 riachos</w:t>
            </w:r>
          </w:p>
        </w:tc>
        <w:tc>
          <w:tcPr>
            <w:tcW w:w="1501" w:type="dxa"/>
            <w:shd w:val="clear" w:color="auto" w:fill="auto"/>
          </w:tcPr>
          <w:p w14:paraId="5B4759F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10 biológicas</w:t>
            </w:r>
          </w:p>
        </w:tc>
      </w:tr>
      <w:tr w:rsidR="009515F3" w14:paraId="23B7B871" w14:textId="77777777">
        <w:trPr>
          <w:jc w:val="center"/>
        </w:trPr>
        <w:tc>
          <w:tcPr>
            <w:tcW w:w="2546" w:type="dxa"/>
            <w:shd w:val="clear" w:color="auto" w:fill="auto"/>
          </w:tcPr>
          <w:p w14:paraId="0CD6EDE8" w14:textId="78B33C57" w:rsidR="009515F3" w:rsidRDefault="00447054">
            <w:pPr>
              <w:spacing w:line="360" w:lineRule="auto"/>
              <w:rPr>
                <w:rFonts w:ascii="Times New Roman" w:hAnsi="Times New Roman" w:cs="Times New Roman"/>
                <w:sz w:val="20"/>
                <w:szCs w:val="20"/>
              </w:rPr>
            </w:pPr>
            <w:ins w:id="988" w:author="xyz" w:date="2021-02-16T12:37:00Z">
              <w:r>
                <w:rPr>
                  <w:rFonts w:ascii="Times New Roman" w:hAnsi="Times New Roman" w:cs="Times New Roman"/>
                  <w:sz w:val="20"/>
                  <w:szCs w:val="20"/>
                </w:rPr>
                <w:t xml:space="preserve">3. </w:t>
              </w:r>
            </w:ins>
            <w:r w:rsidR="003519A3">
              <w:rPr>
                <w:rFonts w:ascii="Times New Roman" w:hAnsi="Times New Roman" w:cs="Times New Roman"/>
                <w:sz w:val="20"/>
                <w:szCs w:val="20"/>
              </w:rPr>
              <w:t>Marciano et al. (2004)</w:t>
            </w:r>
          </w:p>
        </w:tc>
        <w:tc>
          <w:tcPr>
            <w:tcW w:w="2552" w:type="dxa"/>
            <w:shd w:val="clear" w:color="auto" w:fill="auto"/>
          </w:tcPr>
          <w:p w14:paraId="2C719D6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Sorocaba / sudeste</w:t>
            </w:r>
          </w:p>
        </w:tc>
        <w:tc>
          <w:tcPr>
            <w:tcW w:w="2267" w:type="dxa"/>
            <w:shd w:val="clear" w:color="auto" w:fill="auto"/>
          </w:tcPr>
          <w:p w14:paraId="1DB0FE4B"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riachos, estudados por outros autores previamente</w:t>
            </w:r>
          </w:p>
        </w:tc>
        <w:tc>
          <w:tcPr>
            <w:tcW w:w="1702" w:type="dxa"/>
            <w:shd w:val="clear" w:color="auto" w:fill="auto"/>
          </w:tcPr>
          <w:p w14:paraId="2A1856B8"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9 riachos</w:t>
            </w:r>
          </w:p>
        </w:tc>
        <w:tc>
          <w:tcPr>
            <w:tcW w:w="1501" w:type="dxa"/>
            <w:shd w:val="clear" w:color="auto" w:fill="auto"/>
          </w:tcPr>
          <w:p w14:paraId="02C391A9"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12 biológicas</w:t>
            </w:r>
          </w:p>
        </w:tc>
      </w:tr>
      <w:tr w:rsidR="009515F3" w14:paraId="5897D8BA" w14:textId="77777777">
        <w:trPr>
          <w:jc w:val="center"/>
        </w:trPr>
        <w:tc>
          <w:tcPr>
            <w:tcW w:w="2546" w:type="dxa"/>
            <w:shd w:val="clear" w:color="auto" w:fill="auto"/>
          </w:tcPr>
          <w:p w14:paraId="5A2B9BCC" w14:textId="1949EE6D" w:rsidR="009515F3" w:rsidRDefault="00447054">
            <w:pPr>
              <w:spacing w:line="360" w:lineRule="auto"/>
              <w:rPr>
                <w:rFonts w:ascii="Times New Roman" w:hAnsi="Times New Roman" w:cs="Times New Roman"/>
                <w:sz w:val="20"/>
                <w:szCs w:val="20"/>
              </w:rPr>
            </w:pPr>
            <w:ins w:id="989" w:author="xyz" w:date="2021-02-16T12:37:00Z">
              <w:r>
                <w:rPr>
                  <w:rFonts w:ascii="Times New Roman" w:hAnsi="Times New Roman" w:cs="Times New Roman"/>
                  <w:sz w:val="20"/>
                  <w:szCs w:val="20"/>
                </w:rPr>
                <w:t xml:space="preserve">4. </w:t>
              </w:r>
            </w:ins>
            <w:r w:rsidR="003519A3">
              <w:rPr>
                <w:rFonts w:ascii="Times New Roman" w:hAnsi="Times New Roman" w:cs="Times New Roman"/>
                <w:sz w:val="20"/>
                <w:szCs w:val="20"/>
              </w:rPr>
              <w:t xml:space="preserve">Ferreira &amp; </w:t>
            </w:r>
            <w:proofErr w:type="spellStart"/>
            <w:r w:rsidR="003519A3">
              <w:rPr>
                <w:rFonts w:ascii="Times New Roman" w:hAnsi="Times New Roman" w:cs="Times New Roman"/>
                <w:sz w:val="20"/>
                <w:szCs w:val="20"/>
              </w:rPr>
              <w:t>Casatti</w:t>
            </w:r>
            <w:proofErr w:type="spellEnd"/>
            <w:r w:rsidR="003519A3">
              <w:rPr>
                <w:rFonts w:ascii="Times New Roman" w:hAnsi="Times New Roman" w:cs="Times New Roman"/>
                <w:sz w:val="20"/>
                <w:szCs w:val="20"/>
              </w:rPr>
              <w:t xml:space="preserve"> (2006)</w:t>
            </w:r>
          </w:p>
        </w:tc>
        <w:tc>
          <w:tcPr>
            <w:tcW w:w="2552" w:type="dxa"/>
            <w:shd w:val="clear" w:color="auto" w:fill="auto"/>
          </w:tcPr>
          <w:p w14:paraId="5604BC4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São José dos Dourados / sudeste</w:t>
            </w:r>
          </w:p>
        </w:tc>
        <w:tc>
          <w:tcPr>
            <w:tcW w:w="2267" w:type="dxa"/>
            <w:shd w:val="clear" w:color="auto" w:fill="auto"/>
          </w:tcPr>
          <w:p w14:paraId="0EB88BA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22 riachos, estudados por outros autores previamente</w:t>
            </w:r>
          </w:p>
        </w:tc>
        <w:tc>
          <w:tcPr>
            <w:tcW w:w="1702" w:type="dxa"/>
            <w:shd w:val="clear" w:color="auto" w:fill="auto"/>
          </w:tcPr>
          <w:p w14:paraId="58D12EB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 trechos de um mesmo riacho</w:t>
            </w:r>
          </w:p>
        </w:tc>
        <w:tc>
          <w:tcPr>
            <w:tcW w:w="1501" w:type="dxa"/>
            <w:shd w:val="clear" w:color="auto" w:fill="auto"/>
          </w:tcPr>
          <w:p w14:paraId="6BF95DFE"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De 9 a 11, sendo adaptados a cada trecho</w:t>
            </w:r>
          </w:p>
        </w:tc>
      </w:tr>
      <w:tr w:rsidR="009515F3" w14:paraId="6158E643" w14:textId="77777777">
        <w:trPr>
          <w:jc w:val="center"/>
        </w:trPr>
        <w:tc>
          <w:tcPr>
            <w:tcW w:w="2546" w:type="dxa"/>
            <w:shd w:val="clear" w:color="auto" w:fill="auto"/>
          </w:tcPr>
          <w:p w14:paraId="5462305C" w14:textId="1180188E" w:rsidR="009515F3" w:rsidRDefault="00447054">
            <w:pPr>
              <w:spacing w:line="360" w:lineRule="auto"/>
              <w:rPr>
                <w:rFonts w:ascii="Times New Roman" w:hAnsi="Times New Roman" w:cs="Times New Roman"/>
                <w:sz w:val="20"/>
                <w:szCs w:val="20"/>
              </w:rPr>
            </w:pPr>
            <w:ins w:id="990" w:author="xyz" w:date="2021-02-16T12:37:00Z">
              <w:r>
                <w:rPr>
                  <w:rFonts w:ascii="Times New Roman" w:hAnsi="Times New Roman" w:cs="Times New Roman"/>
                  <w:sz w:val="20"/>
                  <w:szCs w:val="20"/>
                </w:rPr>
                <w:t xml:space="preserve">5. </w:t>
              </w:r>
            </w:ins>
            <w:r w:rsidR="003519A3">
              <w:rPr>
                <w:rFonts w:ascii="Times New Roman" w:hAnsi="Times New Roman" w:cs="Times New Roman"/>
                <w:sz w:val="20"/>
                <w:szCs w:val="20"/>
              </w:rPr>
              <w:t>Fernandes et al. (2007)</w:t>
            </w:r>
          </w:p>
        </w:tc>
        <w:tc>
          <w:tcPr>
            <w:tcW w:w="2552" w:type="dxa"/>
            <w:shd w:val="clear" w:color="auto" w:fill="auto"/>
          </w:tcPr>
          <w:p w14:paraId="55E61CA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São Francisco Verdadeiro / sul</w:t>
            </w:r>
          </w:p>
        </w:tc>
        <w:tc>
          <w:tcPr>
            <w:tcW w:w="2267" w:type="dxa"/>
            <w:shd w:val="clear" w:color="auto" w:fill="auto"/>
          </w:tcPr>
          <w:p w14:paraId="77E512D8"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Determinada a partir da literatura</w:t>
            </w:r>
          </w:p>
        </w:tc>
        <w:tc>
          <w:tcPr>
            <w:tcW w:w="1702" w:type="dxa"/>
            <w:shd w:val="clear" w:color="auto" w:fill="auto"/>
          </w:tcPr>
          <w:p w14:paraId="2A10D7D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trechos de 3 riachos</w:t>
            </w:r>
          </w:p>
        </w:tc>
        <w:tc>
          <w:tcPr>
            <w:tcW w:w="1501" w:type="dxa"/>
            <w:shd w:val="clear" w:color="auto" w:fill="auto"/>
          </w:tcPr>
          <w:p w14:paraId="63341D6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9 biológicas</w:t>
            </w:r>
          </w:p>
        </w:tc>
      </w:tr>
      <w:tr w:rsidR="009515F3" w14:paraId="0B4959AD" w14:textId="77777777">
        <w:trPr>
          <w:jc w:val="center"/>
        </w:trPr>
        <w:tc>
          <w:tcPr>
            <w:tcW w:w="2546" w:type="dxa"/>
            <w:shd w:val="clear" w:color="auto" w:fill="auto"/>
          </w:tcPr>
          <w:p w14:paraId="2A867D1F" w14:textId="70D9013A" w:rsidR="009515F3" w:rsidRDefault="00447054">
            <w:pPr>
              <w:spacing w:line="360" w:lineRule="auto"/>
              <w:rPr>
                <w:rFonts w:ascii="Times New Roman" w:hAnsi="Times New Roman" w:cs="Times New Roman"/>
                <w:sz w:val="20"/>
                <w:szCs w:val="20"/>
              </w:rPr>
            </w:pPr>
            <w:ins w:id="991" w:author="xyz" w:date="2021-02-16T12:37:00Z">
              <w:r>
                <w:rPr>
                  <w:rFonts w:ascii="Times New Roman" w:hAnsi="Times New Roman" w:cs="Times New Roman"/>
                  <w:sz w:val="20"/>
                  <w:szCs w:val="20"/>
                </w:rPr>
                <w:t xml:space="preserve">6. </w:t>
              </w:r>
            </w:ins>
            <w:proofErr w:type="spellStart"/>
            <w:r w:rsidR="003519A3">
              <w:rPr>
                <w:rFonts w:ascii="Times New Roman" w:hAnsi="Times New Roman" w:cs="Times New Roman"/>
                <w:sz w:val="20"/>
                <w:szCs w:val="20"/>
              </w:rPr>
              <w:t>Casatti</w:t>
            </w:r>
            <w:proofErr w:type="spellEnd"/>
            <w:r w:rsidR="003519A3">
              <w:rPr>
                <w:rFonts w:ascii="Times New Roman" w:hAnsi="Times New Roman" w:cs="Times New Roman"/>
                <w:sz w:val="20"/>
                <w:szCs w:val="20"/>
              </w:rPr>
              <w:t xml:space="preserve"> et al. (2009)</w:t>
            </w:r>
          </w:p>
        </w:tc>
        <w:tc>
          <w:tcPr>
            <w:tcW w:w="2552" w:type="dxa"/>
            <w:shd w:val="clear" w:color="auto" w:fill="auto"/>
          </w:tcPr>
          <w:p w14:paraId="047ACD81"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Bacias dos rios São José dos Dourados e Turvo-Grande / sudeste </w:t>
            </w:r>
          </w:p>
        </w:tc>
        <w:tc>
          <w:tcPr>
            <w:tcW w:w="2267" w:type="dxa"/>
            <w:shd w:val="clear" w:color="auto" w:fill="auto"/>
          </w:tcPr>
          <w:p w14:paraId="762A8D06"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 riachos, estudados por outros autores previamente</w:t>
            </w:r>
          </w:p>
        </w:tc>
        <w:tc>
          <w:tcPr>
            <w:tcW w:w="1702" w:type="dxa"/>
            <w:shd w:val="clear" w:color="auto" w:fill="auto"/>
          </w:tcPr>
          <w:p w14:paraId="5971241A"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56 riachos</w:t>
            </w:r>
          </w:p>
        </w:tc>
        <w:tc>
          <w:tcPr>
            <w:tcW w:w="1501" w:type="dxa"/>
            <w:shd w:val="clear" w:color="auto" w:fill="auto"/>
          </w:tcPr>
          <w:p w14:paraId="6482DC46"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5 biológicas</w:t>
            </w:r>
          </w:p>
        </w:tc>
      </w:tr>
      <w:tr w:rsidR="009515F3" w14:paraId="7CB8182A" w14:textId="77777777">
        <w:trPr>
          <w:jc w:val="center"/>
        </w:trPr>
        <w:tc>
          <w:tcPr>
            <w:tcW w:w="2546" w:type="dxa"/>
            <w:shd w:val="clear" w:color="auto" w:fill="auto"/>
          </w:tcPr>
          <w:p w14:paraId="1801F913" w14:textId="599CA9DB" w:rsidR="009515F3" w:rsidRDefault="00447054">
            <w:pPr>
              <w:spacing w:line="360" w:lineRule="auto"/>
              <w:rPr>
                <w:rFonts w:ascii="Times New Roman" w:hAnsi="Times New Roman" w:cs="Times New Roman"/>
                <w:sz w:val="20"/>
                <w:szCs w:val="20"/>
              </w:rPr>
            </w:pPr>
            <w:ins w:id="992" w:author="xyz" w:date="2021-02-16T12:37:00Z">
              <w:r>
                <w:rPr>
                  <w:rFonts w:ascii="Times New Roman" w:hAnsi="Times New Roman" w:cs="Times New Roman"/>
                  <w:sz w:val="20"/>
                  <w:szCs w:val="20"/>
                </w:rPr>
                <w:t xml:space="preserve">7. </w:t>
              </w:r>
            </w:ins>
            <w:r w:rsidR="003519A3">
              <w:rPr>
                <w:rFonts w:ascii="Times New Roman" w:hAnsi="Times New Roman" w:cs="Times New Roman"/>
                <w:sz w:val="20"/>
                <w:szCs w:val="20"/>
              </w:rPr>
              <w:t>Costa &amp; Schulz (2010)</w:t>
            </w:r>
          </w:p>
        </w:tc>
        <w:tc>
          <w:tcPr>
            <w:tcW w:w="2552" w:type="dxa"/>
            <w:shd w:val="clear" w:color="auto" w:fill="auto"/>
          </w:tcPr>
          <w:p w14:paraId="1EBCFC5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dos Sinos / sul</w:t>
            </w:r>
          </w:p>
        </w:tc>
        <w:tc>
          <w:tcPr>
            <w:tcW w:w="2267" w:type="dxa"/>
            <w:shd w:val="clear" w:color="auto" w:fill="auto"/>
          </w:tcPr>
          <w:p w14:paraId="532A209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Maior escore de cada métrica</w:t>
            </w:r>
          </w:p>
        </w:tc>
        <w:tc>
          <w:tcPr>
            <w:tcW w:w="1702" w:type="dxa"/>
            <w:shd w:val="clear" w:color="auto" w:fill="auto"/>
          </w:tcPr>
          <w:p w14:paraId="1230885D" w14:textId="77777777" w:rsidR="009515F3" w:rsidRDefault="003519A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34 </w:t>
            </w:r>
            <w:proofErr w:type="spellStart"/>
            <w:r>
              <w:rPr>
                <w:rFonts w:ascii="Times New Roman" w:hAnsi="Times New Roman" w:cs="Times New Roman"/>
                <w:sz w:val="20"/>
                <w:szCs w:val="20"/>
                <w:lang w:val="en-US"/>
              </w:rPr>
              <w:t>trechos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em</w:t>
            </w:r>
            <w:proofErr w:type="spellEnd"/>
            <w:r>
              <w:rPr>
                <w:rFonts w:ascii="Times New Roman" w:hAnsi="Times New Roman" w:cs="Times New Roman"/>
                <w:sz w:val="20"/>
                <w:szCs w:val="20"/>
                <w:lang w:val="en-US"/>
              </w:rPr>
              <w:t xml:space="preserve"> 24 </w:t>
            </w:r>
            <w:proofErr w:type="spellStart"/>
            <w:r>
              <w:rPr>
                <w:rFonts w:ascii="Times New Roman" w:hAnsi="Times New Roman" w:cs="Times New Roman"/>
                <w:sz w:val="20"/>
                <w:szCs w:val="20"/>
                <w:lang w:val="en-US"/>
              </w:rPr>
              <w:t>riachos</w:t>
            </w:r>
            <w:proofErr w:type="spellEnd"/>
          </w:p>
        </w:tc>
        <w:tc>
          <w:tcPr>
            <w:tcW w:w="1501" w:type="dxa"/>
            <w:shd w:val="clear" w:color="auto" w:fill="auto"/>
          </w:tcPr>
          <w:p w14:paraId="6AEC0CE8" w14:textId="77777777" w:rsidR="009515F3" w:rsidRDefault="003519A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hAnsi="Times New Roman" w:cs="Times New Roman"/>
                <w:sz w:val="20"/>
                <w:szCs w:val="20"/>
              </w:rPr>
              <w:t>biológicas</w:t>
            </w:r>
          </w:p>
        </w:tc>
      </w:tr>
      <w:tr w:rsidR="009515F3" w14:paraId="4D407A94" w14:textId="77777777">
        <w:trPr>
          <w:jc w:val="center"/>
        </w:trPr>
        <w:tc>
          <w:tcPr>
            <w:tcW w:w="2546" w:type="dxa"/>
            <w:shd w:val="clear" w:color="auto" w:fill="auto"/>
          </w:tcPr>
          <w:p w14:paraId="3D83F513" w14:textId="00AF6971" w:rsidR="009515F3" w:rsidRDefault="00447054">
            <w:pPr>
              <w:spacing w:line="360" w:lineRule="auto"/>
              <w:rPr>
                <w:rFonts w:ascii="Times New Roman" w:hAnsi="Times New Roman" w:cs="Times New Roman"/>
                <w:sz w:val="20"/>
                <w:szCs w:val="20"/>
              </w:rPr>
            </w:pPr>
            <w:ins w:id="993" w:author="xyz" w:date="2021-02-16T12:37:00Z">
              <w:r>
                <w:rPr>
                  <w:rFonts w:ascii="Times New Roman" w:hAnsi="Times New Roman" w:cs="Times New Roman"/>
                  <w:sz w:val="20"/>
                  <w:szCs w:val="20"/>
                </w:rPr>
                <w:t xml:space="preserve">8. </w:t>
              </w:r>
            </w:ins>
            <w:r w:rsidR="003519A3">
              <w:rPr>
                <w:rFonts w:ascii="Times New Roman" w:hAnsi="Times New Roman" w:cs="Times New Roman"/>
                <w:sz w:val="20"/>
                <w:szCs w:val="20"/>
              </w:rPr>
              <w:t>Esteves &amp; Alexandre (2011)</w:t>
            </w:r>
          </w:p>
        </w:tc>
        <w:tc>
          <w:tcPr>
            <w:tcW w:w="2552" w:type="dxa"/>
            <w:shd w:val="clear" w:color="auto" w:fill="auto"/>
          </w:tcPr>
          <w:p w14:paraId="0A5DB07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Piracicaba / sudeste</w:t>
            </w:r>
          </w:p>
        </w:tc>
        <w:tc>
          <w:tcPr>
            <w:tcW w:w="2267" w:type="dxa"/>
            <w:shd w:val="clear" w:color="auto" w:fill="auto"/>
          </w:tcPr>
          <w:p w14:paraId="4746D76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Maior escore de cada métrica</w:t>
            </w:r>
          </w:p>
        </w:tc>
        <w:tc>
          <w:tcPr>
            <w:tcW w:w="1702" w:type="dxa"/>
            <w:shd w:val="clear" w:color="auto" w:fill="auto"/>
          </w:tcPr>
          <w:p w14:paraId="03C1BFDE"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10 trechos de um riacho</w:t>
            </w:r>
          </w:p>
        </w:tc>
        <w:tc>
          <w:tcPr>
            <w:tcW w:w="1501" w:type="dxa"/>
            <w:shd w:val="clear" w:color="auto" w:fill="auto"/>
          </w:tcPr>
          <w:p w14:paraId="3AEA6564"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10 biológicas</w:t>
            </w:r>
          </w:p>
        </w:tc>
      </w:tr>
      <w:tr w:rsidR="009515F3" w14:paraId="5CAC117F" w14:textId="77777777">
        <w:trPr>
          <w:jc w:val="center"/>
        </w:trPr>
        <w:tc>
          <w:tcPr>
            <w:tcW w:w="2546" w:type="dxa"/>
            <w:shd w:val="clear" w:color="auto" w:fill="auto"/>
          </w:tcPr>
          <w:p w14:paraId="3DAB6405" w14:textId="4624F81F" w:rsidR="009515F3" w:rsidRDefault="00447054">
            <w:pPr>
              <w:spacing w:line="360" w:lineRule="auto"/>
              <w:rPr>
                <w:rFonts w:ascii="Times New Roman" w:hAnsi="Times New Roman" w:cs="Times New Roman"/>
                <w:sz w:val="20"/>
                <w:szCs w:val="20"/>
              </w:rPr>
            </w:pPr>
            <w:ins w:id="994" w:author="xyz" w:date="2021-02-16T12:37:00Z">
              <w:r>
                <w:rPr>
                  <w:rFonts w:ascii="Times New Roman" w:hAnsi="Times New Roman" w:cs="Times New Roman"/>
                  <w:sz w:val="20"/>
                  <w:szCs w:val="20"/>
                </w:rPr>
                <w:t xml:space="preserve">9. </w:t>
              </w:r>
            </w:ins>
            <w:r w:rsidR="003519A3">
              <w:rPr>
                <w:rFonts w:ascii="Times New Roman" w:hAnsi="Times New Roman" w:cs="Times New Roman"/>
                <w:sz w:val="20"/>
                <w:szCs w:val="20"/>
              </w:rPr>
              <w:t>Machado et al. (2011)</w:t>
            </w:r>
          </w:p>
        </w:tc>
        <w:tc>
          <w:tcPr>
            <w:tcW w:w="2552" w:type="dxa"/>
            <w:shd w:val="clear" w:color="auto" w:fill="auto"/>
          </w:tcPr>
          <w:p w14:paraId="7328EF0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Cuiabá / centro-oeste</w:t>
            </w:r>
          </w:p>
        </w:tc>
        <w:tc>
          <w:tcPr>
            <w:tcW w:w="2267" w:type="dxa"/>
            <w:shd w:val="clear" w:color="auto" w:fill="auto"/>
          </w:tcPr>
          <w:p w14:paraId="0465D561"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5 riachos referência</w:t>
            </w:r>
          </w:p>
        </w:tc>
        <w:tc>
          <w:tcPr>
            <w:tcW w:w="1702" w:type="dxa"/>
            <w:shd w:val="clear" w:color="auto" w:fill="auto"/>
          </w:tcPr>
          <w:p w14:paraId="51B79FD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26 riachos</w:t>
            </w:r>
          </w:p>
        </w:tc>
        <w:tc>
          <w:tcPr>
            <w:tcW w:w="1501" w:type="dxa"/>
            <w:shd w:val="clear" w:color="auto" w:fill="auto"/>
          </w:tcPr>
          <w:p w14:paraId="0C7AC389"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8 biológicas</w:t>
            </w:r>
          </w:p>
        </w:tc>
      </w:tr>
      <w:tr w:rsidR="009515F3" w14:paraId="67625EB9" w14:textId="77777777">
        <w:trPr>
          <w:jc w:val="center"/>
        </w:trPr>
        <w:tc>
          <w:tcPr>
            <w:tcW w:w="2546" w:type="dxa"/>
            <w:shd w:val="clear" w:color="auto" w:fill="auto"/>
          </w:tcPr>
          <w:p w14:paraId="50280DDA" w14:textId="7C3334D0" w:rsidR="009515F3" w:rsidRDefault="00447054">
            <w:pPr>
              <w:spacing w:line="360" w:lineRule="auto"/>
              <w:rPr>
                <w:rFonts w:ascii="Times New Roman" w:hAnsi="Times New Roman" w:cs="Times New Roman"/>
                <w:sz w:val="20"/>
                <w:szCs w:val="20"/>
              </w:rPr>
            </w:pPr>
            <w:ins w:id="995" w:author="xyz" w:date="2021-02-16T12:37:00Z">
              <w:r>
                <w:rPr>
                  <w:rFonts w:ascii="Times New Roman" w:hAnsi="Times New Roman" w:cs="Times New Roman"/>
                  <w:sz w:val="20"/>
                  <w:szCs w:val="20"/>
                </w:rPr>
                <w:lastRenderedPageBreak/>
                <w:t xml:space="preserve">10. </w:t>
              </w:r>
            </w:ins>
            <w:proofErr w:type="spellStart"/>
            <w:r w:rsidR="003519A3">
              <w:rPr>
                <w:rFonts w:ascii="Times New Roman" w:hAnsi="Times New Roman" w:cs="Times New Roman"/>
                <w:sz w:val="20"/>
                <w:szCs w:val="20"/>
              </w:rPr>
              <w:t>Casatti</w:t>
            </w:r>
            <w:proofErr w:type="spellEnd"/>
            <w:r w:rsidR="003519A3">
              <w:rPr>
                <w:rFonts w:ascii="Times New Roman" w:hAnsi="Times New Roman" w:cs="Times New Roman"/>
                <w:sz w:val="20"/>
                <w:szCs w:val="20"/>
              </w:rPr>
              <w:t xml:space="preserve"> &amp; Teresa (2012)</w:t>
            </w:r>
          </w:p>
        </w:tc>
        <w:tc>
          <w:tcPr>
            <w:tcW w:w="2552" w:type="dxa"/>
            <w:shd w:val="clear" w:color="auto" w:fill="auto"/>
          </w:tcPr>
          <w:p w14:paraId="2BA8406F"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São José dos Dourados / sudeste</w:t>
            </w:r>
          </w:p>
        </w:tc>
        <w:tc>
          <w:tcPr>
            <w:tcW w:w="2267" w:type="dxa"/>
            <w:shd w:val="clear" w:color="auto" w:fill="auto"/>
          </w:tcPr>
          <w:p w14:paraId="70BCACCD"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3 riachos referência</w:t>
            </w:r>
          </w:p>
        </w:tc>
        <w:tc>
          <w:tcPr>
            <w:tcW w:w="1702" w:type="dxa"/>
            <w:shd w:val="clear" w:color="auto" w:fill="auto"/>
          </w:tcPr>
          <w:p w14:paraId="113E2372"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16 trechos de 3 </w:t>
            </w:r>
            <w:proofErr w:type="spellStart"/>
            <w:r>
              <w:rPr>
                <w:rFonts w:ascii="Times New Roman" w:hAnsi="Times New Roman" w:cs="Times New Roman"/>
                <w:sz w:val="20"/>
                <w:szCs w:val="20"/>
              </w:rPr>
              <w:t>mesohábitats</w:t>
            </w:r>
            <w:proofErr w:type="spellEnd"/>
            <w:r>
              <w:rPr>
                <w:rFonts w:ascii="Times New Roman" w:hAnsi="Times New Roman" w:cs="Times New Roman"/>
                <w:sz w:val="20"/>
                <w:szCs w:val="20"/>
              </w:rPr>
              <w:t xml:space="preserve"> em 6 riachos</w:t>
            </w:r>
          </w:p>
        </w:tc>
        <w:tc>
          <w:tcPr>
            <w:tcW w:w="1501" w:type="dxa"/>
            <w:shd w:val="clear" w:color="auto" w:fill="auto"/>
          </w:tcPr>
          <w:p w14:paraId="17E28058"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12 biológicas</w:t>
            </w:r>
          </w:p>
        </w:tc>
      </w:tr>
      <w:tr w:rsidR="009515F3" w14:paraId="5BA07E89" w14:textId="77777777">
        <w:trPr>
          <w:jc w:val="center"/>
        </w:trPr>
        <w:tc>
          <w:tcPr>
            <w:tcW w:w="2546" w:type="dxa"/>
            <w:shd w:val="clear" w:color="auto" w:fill="auto"/>
          </w:tcPr>
          <w:p w14:paraId="43D8C63C" w14:textId="0B01E98F" w:rsidR="009515F3" w:rsidRDefault="00447054">
            <w:pPr>
              <w:spacing w:line="360" w:lineRule="auto"/>
              <w:rPr>
                <w:rFonts w:ascii="Times New Roman" w:hAnsi="Times New Roman" w:cs="Times New Roman"/>
                <w:sz w:val="20"/>
                <w:szCs w:val="20"/>
              </w:rPr>
            </w:pPr>
            <w:ins w:id="996" w:author="xyz" w:date="2021-02-16T12:37:00Z">
              <w:r>
                <w:rPr>
                  <w:rFonts w:ascii="Times New Roman" w:hAnsi="Times New Roman" w:cs="Times New Roman"/>
                  <w:sz w:val="20"/>
                  <w:szCs w:val="20"/>
                </w:rPr>
                <w:t xml:space="preserve">11. </w:t>
              </w:r>
            </w:ins>
            <w:r w:rsidR="003519A3">
              <w:rPr>
                <w:rFonts w:ascii="Times New Roman" w:hAnsi="Times New Roman" w:cs="Times New Roman"/>
                <w:sz w:val="20"/>
                <w:szCs w:val="20"/>
              </w:rPr>
              <w:t>Terra et al. (2013)</w:t>
            </w:r>
          </w:p>
        </w:tc>
        <w:tc>
          <w:tcPr>
            <w:tcW w:w="2552" w:type="dxa"/>
            <w:shd w:val="clear" w:color="auto" w:fill="auto"/>
          </w:tcPr>
          <w:p w14:paraId="6E39BC44"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Bacias dos rios Estrela, Suruí, Roncador, Iguaçu, Guapimirim / sudeste</w:t>
            </w:r>
          </w:p>
        </w:tc>
        <w:tc>
          <w:tcPr>
            <w:tcW w:w="2267" w:type="dxa"/>
            <w:shd w:val="clear" w:color="auto" w:fill="auto"/>
          </w:tcPr>
          <w:p w14:paraId="37F8800E"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Sítios minimamente alterados</w:t>
            </w:r>
          </w:p>
        </w:tc>
        <w:tc>
          <w:tcPr>
            <w:tcW w:w="1702" w:type="dxa"/>
            <w:shd w:val="clear" w:color="auto" w:fill="auto"/>
          </w:tcPr>
          <w:p w14:paraId="53555C98"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48 riachos</w:t>
            </w:r>
          </w:p>
        </w:tc>
        <w:tc>
          <w:tcPr>
            <w:tcW w:w="1501" w:type="dxa"/>
            <w:shd w:val="clear" w:color="auto" w:fill="auto"/>
          </w:tcPr>
          <w:p w14:paraId="0CCE265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biológicas</w:t>
            </w:r>
          </w:p>
        </w:tc>
      </w:tr>
      <w:tr w:rsidR="009515F3" w14:paraId="3B0183B9" w14:textId="77777777">
        <w:trPr>
          <w:jc w:val="center"/>
        </w:trPr>
        <w:tc>
          <w:tcPr>
            <w:tcW w:w="2546" w:type="dxa"/>
            <w:shd w:val="clear" w:color="auto" w:fill="auto"/>
          </w:tcPr>
          <w:p w14:paraId="372345CE" w14:textId="67E15DA2" w:rsidR="009515F3" w:rsidRDefault="00447054">
            <w:pPr>
              <w:spacing w:line="360" w:lineRule="auto"/>
              <w:rPr>
                <w:rFonts w:ascii="Times New Roman" w:hAnsi="Times New Roman" w:cs="Times New Roman"/>
                <w:sz w:val="20"/>
                <w:szCs w:val="20"/>
              </w:rPr>
            </w:pPr>
            <w:ins w:id="997" w:author="xyz" w:date="2021-02-16T12:37:00Z">
              <w:r>
                <w:rPr>
                  <w:rFonts w:ascii="Times New Roman" w:hAnsi="Times New Roman" w:cs="Times New Roman"/>
                  <w:sz w:val="20"/>
                  <w:szCs w:val="20"/>
                </w:rPr>
                <w:t xml:space="preserve">12. </w:t>
              </w:r>
            </w:ins>
            <w:proofErr w:type="spellStart"/>
            <w:r w:rsidR="003519A3">
              <w:rPr>
                <w:rFonts w:ascii="Times New Roman" w:hAnsi="Times New Roman" w:cs="Times New Roman"/>
                <w:sz w:val="20"/>
                <w:szCs w:val="20"/>
              </w:rPr>
              <w:t>Peressin</w:t>
            </w:r>
            <w:proofErr w:type="spellEnd"/>
            <w:r w:rsidR="003519A3">
              <w:rPr>
                <w:rFonts w:ascii="Times New Roman" w:hAnsi="Times New Roman" w:cs="Times New Roman"/>
                <w:sz w:val="20"/>
                <w:szCs w:val="20"/>
              </w:rPr>
              <w:t xml:space="preserve"> &amp; Cetra (2014)</w:t>
            </w:r>
          </w:p>
        </w:tc>
        <w:tc>
          <w:tcPr>
            <w:tcW w:w="2552" w:type="dxa"/>
            <w:shd w:val="clear" w:color="auto" w:fill="auto"/>
          </w:tcPr>
          <w:p w14:paraId="5F39C939"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Paranapanema/ sudeste</w:t>
            </w:r>
          </w:p>
        </w:tc>
        <w:tc>
          <w:tcPr>
            <w:tcW w:w="2267" w:type="dxa"/>
            <w:shd w:val="clear" w:color="auto" w:fill="auto"/>
          </w:tcPr>
          <w:p w14:paraId="46E9844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Provavelmente hipotética</w:t>
            </w:r>
          </w:p>
        </w:tc>
        <w:tc>
          <w:tcPr>
            <w:tcW w:w="1702" w:type="dxa"/>
            <w:shd w:val="clear" w:color="auto" w:fill="auto"/>
          </w:tcPr>
          <w:p w14:paraId="0785235E"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9 riachos</w:t>
            </w:r>
          </w:p>
        </w:tc>
        <w:tc>
          <w:tcPr>
            <w:tcW w:w="1501" w:type="dxa"/>
            <w:shd w:val="clear" w:color="auto" w:fill="auto"/>
          </w:tcPr>
          <w:p w14:paraId="19AA72C4"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3 biológicas</w:t>
            </w:r>
          </w:p>
        </w:tc>
      </w:tr>
      <w:tr w:rsidR="009515F3" w14:paraId="444A23C2" w14:textId="77777777">
        <w:trPr>
          <w:jc w:val="center"/>
        </w:trPr>
        <w:tc>
          <w:tcPr>
            <w:tcW w:w="2546" w:type="dxa"/>
            <w:shd w:val="clear" w:color="auto" w:fill="auto"/>
          </w:tcPr>
          <w:p w14:paraId="442724BA" w14:textId="7972E189" w:rsidR="009515F3" w:rsidRDefault="00447054">
            <w:pPr>
              <w:spacing w:line="360" w:lineRule="auto"/>
              <w:rPr>
                <w:rFonts w:ascii="Times New Roman" w:hAnsi="Times New Roman" w:cs="Times New Roman"/>
                <w:sz w:val="20"/>
                <w:szCs w:val="20"/>
              </w:rPr>
            </w:pPr>
            <w:ins w:id="998" w:author="xyz" w:date="2021-02-16T12:37:00Z">
              <w:r>
                <w:rPr>
                  <w:rFonts w:ascii="Times New Roman" w:hAnsi="Times New Roman" w:cs="Times New Roman"/>
                  <w:sz w:val="20"/>
                  <w:szCs w:val="20"/>
                </w:rPr>
                <w:t xml:space="preserve">13. </w:t>
              </w:r>
            </w:ins>
            <w:r w:rsidR="003519A3">
              <w:rPr>
                <w:rFonts w:ascii="Times New Roman" w:hAnsi="Times New Roman" w:cs="Times New Roman"/>
                <w:sz w:val="20"/>
                <w:szCs w:val="20"/>
              </w:rPr>
              <w:t>Santos &amp; Esteves (2015)</w:t>
            </w:r>
          </w:p>
        </w:tc>
        <w:tc>
          <w:tcPr>
            <w:tcW w:w="2552" w:type="dxa"/>
            <w:shd w:val="clear" w:color="auto" w:fill="auto"/>
          </w:tcPr>
          <w:p w14:paraId="2CB8C93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Bacia do rio </w:t>
            </w:r>
            <w:proofErr w:type="spellStart"/>
            <w:r>
              <w:rPr>
                <w:rFonts w:ascii="Times New Roman" w:hAnsi="Times New Roman" w:cs="Times New Roman"/>
                <w:sz w:val="20"/>
                <w:szCs w:val="20"/>
              </w:rPr>
              <w:t>Piracibaca</w:t>
            </w:r>
            <w:proofErr w:type="spellEnd"/>
            <w:r>
              <w:rPr>
                <w:rFonts w:ascii="Times New Roman" w:hAnsi="Times New Roman" w:cs="Times New Roman"/>
                <w:sz w:val="20"/>
                <w:szCs w:val="20"/>
              </w:rPr>
              <w:t xml:space="preserve"> / sudeste</w:t>
            </w:r>
          </w:p>
        </w:tc>
        <w:tc>
          <w:tcPr>
            <w:tcW w:w="2267" w:type="dxa"/>
            <w:shd w:val="clear" w:color="auto" w:fill="auto"/>
          </w:tcPr>
          <w:p w14:paraId="480C0E0F"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Maior escore de cada métrica</w:t>
            </w:r>
          </w:p>
        </w:tc>
        <w:tc>
          <w:tcPr>
            <w:tcW w:w="1702" w:type="dxa"/>
            <w:shd w:val="clear" w:color="auto" w:fill="auto"/>
          </w:tcPr>
          <w:p w14:paraId="11842F71"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9 riachos</w:t>
            </w:r>
          </w:p>
        </w:tc>
        <w:tc>
          <w:tcPr>
            <w:tcW w:w="1501" w:type="dxa"/>
            <w:shd w:val="clear" w:color="auto" w:fill="auto"/>
          </w:tcPr>
          <w:p w14:paraId="171CBB4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8 biológicas</w:t>
            </w:r>
          </w:p>
        </w:tc>
      </w:tr>
      <w:tr w:rsidR="009515F3" w14:paraId="14D30DC4" w14:textId="77777777">
        <w:trPr>
          <w:jc w:val="center"/>
        </w:trPr>
        <w:tc>
          <w:tcPr>
            <w:tcW w:w="2546" w:type="dxa"/>
            <w:shd w:val="clear" w:color="auto" w:fill="auto"/>
          </w:tcPr>
          <w:p w14:paraId="6B4A9873" w14:textId="6E8DD273" w:rsidR="009515F3" w:rsidRDefault="00447054">
            <w:pPr>
              <w:spacing w:line="360" w:lineRule="auto"/>
              <w:rPr>
                <w:rFonts w:ascii="Times New Roman" w:hAnsi="Times New Roman" w:cs="Times New Roman"/>
                <w:sz w:val="20"/>
                <w:szCs w:val="20"/>
              </w:rPr>
            </w:pPr>
            <w:ins w:id="999" w:author="xyz" w:date="2021-02-16T12:37:00Z">
              <w:r>
                <w:rPr>
                  <w:rFonts w:ascii="Times New Roman" w:hAnsi="Times New Roman" w:cs="Times New Roman"/>
                  <w:sz w:val="20"/>
                  <w:szCs w:val="20"/>
                </w:rPr>
                <w:t xml:space="preserve">14. </w:t>
              </w:r>
            </w:ins>
            <w:r w:rsidR="003519A3">
              <w:rPr>
                <w:rFonts w:ascii="Times New Roman" w:hAnsi="Times New Roman" w:cs="Times New Roman"/>
                <w:sz w:val="20"/>
                <w:szCs w:val="20"/>
              </w:rPr>
              <w:t>Cetra &amp; Ferreira (2016)</w:t>
            </w:r>
          </w:p>
        </w:tc>
        <w:tc>
          <w:tcPr>
            <w:tcW w:w="2552" w:type="dxa"/>
            <w:shd w:val="clear" w:color="auto" w:fill="auto"/>
          </w:tcPr>
          <w:p w14:paraId="27C75EDA"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Bacias dos rios Sorocaba, Paranapanema e Ribeira de Iguape / sudeste</w:t>
            </w:r>
          </w:p>
        </w:tc>
        <w:tc>
          <w:tcPr>
            <w:tcW w:w="2267" w:type="dxa"/>
            <w:shd w:val="clear" w:color="auto" w:fill="auto"/>
          </w:tcPr>
          <w:p w14:paraId="268E9A6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Sítios minimamente alterados</w:t>
            </w:r>
          </w:p>
        </w:tc>
        <w:tc>
          <w:tcPr>
            <w:tcW w:w="1702" w:type="dxa"/>
            <w:shd w:val="clear" w:color="auto" w:fill="auto"/>
          </w:tcPr>
          <w:p w14:paraId="47C626A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27 riachos</w:t>
            </w:r>
          </w:p>
        </w:tc>
        <w:tc>
          <w:tcPr>
            <w:tcW w:w="1501" w:type="dxa"/>
            <w:shd w:val="clear" w:color="auto" w:fill="auto"/>
          </w:tcPr>
          <w:p w14:paraId="17C5A83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4 biológicas</w:t>
            </w:r>
          </w:p>
        </w:tc>
      </w:tr>
      <w:tr w:rsidR="009515F3" w14:paraId="3FDCDE88" w14:textId="77777777">
        <w:trPr>
          <w:jc w:val="center"/>
        </w:trPr>
        <w:tc>
          <w:tcPr>
            <w:tcW w:w="2546" w:type="dxa"/>
            <w:shd w:val="clear" w:color="auto" w:fill="auto"/>
          </w:tcPr>
          <w:p w14:paraId="7FC3CC20" w14:textId="4900C9D1" w:rsidR="009515F3" w:rsidRDefault="00447054">
            <w:pPr>
              <w:spacing w:line="360" w:lineRule="auto"/>
              <w:rPr>
                <w:rFonts w:ascii="Times New Roman" w:hAnsi="Times New Roman" w:cs="Times New Roman"/>
                <w:sz w:val="20"/>
                <w:szCs w:val="20"/>
              </w:rPr>
            </w:pPr>
            <w:ins w:id="1000" w:author="xyz" w:date="2021-02-16T12:37:00Z">
              <w:r>
                <w:rPr>
                  <w:rFonts w:ascii="Times New Roman" w:hAnsi="Times New Roman" w:cs="Times New Roman"/>
                  <w:sz w:val="20"/>
                  <w:szCs w:val="20"/>
                </w:rPr>
                <w:t xml:space="preserve">15. </w:t>
              </w:r>
            </w:ins>
            <w:r w:rsidR="003519A3">
              <w:rPr>
                <w:rFonts w:ascii="Times New Roman" w:hAnsi="Times New Roman" w:cs="Times New Roman"/>
                <w:sz w:val="20"/>
                <w:szCs w:val="20"/>
              </w:rPr>
              <w:t>Carvalho et al. (2017)</w:t>
            </w:r>
          </w:p>
        </w:tc>
        <w:tc>
          <w:tcPr>
            <w:tcW w:w="2552" w:type="dxa"/>
            <w:shd w:val="clear" w:color="auto" w:fill="auto"/>
          </w:tcPr>
          <w:p w14:paraId="157AE31C"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Bacias do Alto Paraná e São Francisco / sudeste</w:t>
            </w:r>
          </w:p>
        </w:tc>
        <w:tc>
          <w:tcPr>
            <w:tcW w:w="2267" w:type="dxa"/>
            <w:shd w:val="clear" w:color="auto" w:fill="auto"/>
          </w:tcPr>
          <w:p w14:paraId="266769D6"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Sítios minimamente alterados</w:t>
            </w:r>
          </w:p>
        </w:tc>
        <w:tc>
          <w:tcPr>
            <w:tcW w:w="1702" w:type="dxa"/>
            <w:shd w:val="clear" w:color="auto" w:fill="auto"/>
          </w:tcPr>
          <w:p w14:paraId="6854073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156 riachos</w:t>
            </w:r>
          </w:p>
        </w:tc>
        <w:tc>
          <w:tcPr>
            <w:tcW w:w="1501" w:type="dxa"/>
            <w:shd w:val="clear" w:color="auto" w:fill="auto"/>
          </w:tcPr>
          <w:p w14:paraId="7AA5A5F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biológicas</w:t>
            </w:r>
          </w:p>
        </w:tc>
      </w:tr>
      <w:tr w:rsidR="009515F3" w14:paraId="6257B567" w14:textId="77777777">
        <w:trPr>
          <w:jc w:val="center"/>
        </w:trPr>
        <w:tc>
          <w:tcPr>
            <w:tcW w:w="2546" w:type="dxa"/>
            <w:shd w:val="clear" w:color="auto" w:fill="auto"/>
          </w:tcPr>
          <w:p w14:paraId="1751CD2B" w14:textId="16B40BD2" w:rsidR="009515F3" w:rsidRDefault="00447054">
            <w:pPr>
              <w:spacing w:line="360" w:lineRule="auto"/>
              <w:rPr>
                <w:rFonts w:ascii="Times New Roman" w:hAnsi="Times New Roman" w:cs="Times New Roman"/>
                <w:sz w:val="20"/>
                <w:szCs w:val="20"/>
              </w:rPr>
            </w:pPr>
            <w:ins w:id="1001" w:author="xyz" w:date="2021-02-16T12:37:00Z">
              <w:r>
                <w:rPr>
                  <w:rFonts w:ascii="Times New Roman" w:hAnsi="Times New Roman" w:cs="Times New Roman"/>
                  <w:sz w:val="20"/>
                  <w:szCs w:val="20"/>
                </w:rPr>
                <w:t xml:space="preserve">16. </w:t>
              </w:r>
            </w:ins>
            <w:proofErr w:type="spellStart"/>
            <w:r w:rsidR="003519A3">
              <w:rPr>
                <w:rFonts w:ascii="Times New Roman" w:hAnsi="Times New Roman" w:cs="Times New Roman"/>
                <w:sz w:val="20"/>
                <w:szCs w:val="20"/>
              </w:rPr>
              <w:t>Ruaro</w:t>
            </w:r>
            <w:proofErr w:type="spellEnd"/>
            <w:r w:rsidR="003519A3">
              <w:rPr>
                <w:rFonts w:ascii="Times New Roman" w:hAnsi="Times New Roman" w:cs="Times New Roman"/>
                <w:sz w:val="20"/>
                <w:szCs w:val="20"/>
              </w:rPr>
              <w:t xml:space="preserve"> et al. (2018)</w:t>
            </w:r>
          </w:p>
        </w:tc>
        <w:tc>
          <w:tcPr>
            <w:tcW w:w="2552" w:type="dxa"/>
            <w:shd w:val="clear" w:color="auto" w:fill="auto"/>
          </w:tcPr>
          <w:p w14:paraId="3838A238"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Bacias do Alto Paraná, Ribeira de Iguape e Iguaçu / sul</w:t>
            </w:r>
          </w:p>
        </w:tc>
        <w:tc>
          <w:tcPr>
            <w:tcW w:w="2267" w:type="dxa"/>
            <w:shd w:val="clear" w:color="auto" w:fill="auto"/>
          </w:tcPr>
          <w:p w14:paraId="6FB40FA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86 riachos (sem espécies não nativas)</w:t>
            </w:r>
          </w:p>
        </w:tc>
        <w:tc>
          <w:tcPr>
            <w:tcW w:w="1702" w:type="dxa"/>
            <w:shd w:val="clear" w:color="auto" w:fill="auto"/>
          </w:tcPr>
          <w:p w14:paraId="69C8E37D"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105 riachos</w:t>
            </w:r>
          </w:p>
        </w:tc>
        <w:tc>
          <w:tcPr>
            <w:tcW w:w="1501" w:type="dxa"/>
            <w:shd w:val="clear" w:color="auto" w:fill="auto"/>
          </w:tcPr>
          <w:p w14:paraId="5ACC153D"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biológicas</w:t>
            </w:r>
          </w:p>
        </w:tc>
      </w:tr>
      <w:tr w:rsidR="009515F3" w14:paraId="53CDFD6D" w14:textId="77777777">
        <w:trPr>
          <w:jc w:val="center"/>
        </w:trPr>
        <w:tc>
          <w:tcPr>
            <w:tcW w:w="2546" w:type="dxa"/>
            <w:shd w:val="clear" w:color="auto" w:fill="auto"/>
          </w:tcPr>
          <w:p w14:paraId="59D70E01" w14:textId="38FA7DA2" w:rsidR="009515F3" w:rsidRDefault="00447054">
            <w:pPr>
              <w:spacing w:line="360" w:lineRule="auto"/>
              <w:rPr>
                <w:rFonts w:ascii="Times New Roman" w:hAnsi="Times New Roman" w:cs="Times New Roman"/>
                <w:sz w:val="20"/>
                <w:szCs w:val="20"/>
              </w:rPr>
            </w:pPr>
            <w:ins w:id="1002" w:author="xyz" w:date="2021-02-16T12:38:00Z">
              <w:r>
                <w:rPr>
                  <w:rFonts w:ascii="Times New Roman" w:hAnsi="Times New Roman" w:cs="Times New Roman"/>
                  <w:sz w:val="20"/>
                  <w:szCs w:val="20"/>
                </w:rPr>
                <w:t xml:space="preserve">17. </w:t>
              </w:r>
            </w:ins>
            <w:r w:rsidR="003519A3">
              <w:rPr>
                <w:rFonts w:ascii="Times New Roman" w:hAnsi="Times New Roman" w:cs="Times New Roman"/>
                <w:sz w:val="20"/>
                <w:szCs w:val="20"/>
              </w:rPr>
              <w:t>Ávila et al. (2018)</w:t>
            </w:r>
          </w:p>
        </w:tc>
        <w:tc>
          <w:tcPr>
            <w:tcW w:w="2552" w:type="dxa"/>
            <w:shd w:val="clear" w:color="auto" w:fill="auto"/>
          </w:tcPr>
          <w:p w14:paraId="2A41112F"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Tocantins / centro-oeste</w:t>
            </w:r>
          </w:p>
        </w:tc>
        <w:tc>
          <w:tcPr>
            <w:tcW w:w="2267" w:type="dxa"/>
            <w:shd w:val="clear" w:color="auto" w:fill="auto"/>
          </w:tcPr>
          <w:p w14:paraId="1D3D033B"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5 riachos</w:t>
            </w:r>
          </w:p>
        </w:tc>
        <w:tc>
          <w:tcPr>
            <w:tcW w:w="1702" w:type="dxa"/>
            <w:shd w:val="clear" w:color="auto" w:fill="auto"/>
          </w:tcPr>
          <w:p w14:paraId="48B1A90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16 riachos</w:t>
            </w:r>
          </w:p>
        </w:tc>
        <w:tc>
          <w:tcPr>
            <w:tcW w:w="1501" w:type="dxa"/>
            <w:shd w:val="clear" w:color="auto" w:fill="auto"/>
          </w:tcPr>
          <w:p w14:paraId="62AE4D07"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3 biológicas</w:t>
            </w:r>
          </w:p>
        </w:tc>
      </w:tr>
      <w:tr w:rsidR="009515F3" w14:paraId="001EE0A6" w14:textId="77777777" w:rsidTr="00635FCA">
        <w:tblPrEx>
          <w:tblW w:w="10568" w:type="dxa"/>
          <w:jc w:val="center"/>
          <w:tblPrExChange w:id="1003" w:author="xyz" w:date="2021-02-16T13:01:00Z">
            <w:tblPrEx>
              <w:tblW w:w="10568" w:type="dxa"/>
              <w:jc w:val="center"/>
            </w:tblPrEx>
          </w:tblPrExChange>
        </w:tblPrEx>
        <w:trPr>
          <w:jc w:val="center"/>
          <w:trPrChange w:id="1004" w:author="xyz" w:date="2021-02-16T13:01:00Z">
            <w:trPr>
              <w:jc w:val="center"/>
            </w:trPr>
          </w:trPrChange>
        </w:trPr>
        <w:tc>
          <w:tcPr>
            <w:tcW w:w="2546" w:type="dxa"/>
            <w:shd w:val="clear" w:color="auto" w:fill="auto"/>
            <w:tcPrChange w:id="1005" w:author="xyz" w:date="2021-02-16T13:01:00Z">
              <w:tcPr>
                <w:tcW w:w="2546" w:type="dxa"/>
                <w:tcBorders>
                  <w:bottom w:val="single" w:sz="4" w:space="0" w:color="000000"/>
                </w:tcBorders>
                <w:shd w:val="clear" w:color="auto" w:fill="auto"/>
              </w:tcPr>
            </w:tcPrChange>
          </w:tcPr>
          <w:p w14:paraId="2080306A" w14:textId="4D9EAF9C" w:rsidR="009515F3" w:rsidRDefault="004A270E">
            <w:pPr>
              <w:spacing w:line="360" w:lineRule="auto"/>
              <w:rPr>
                <w:rFonts w:ascii="Times New Roman" w:hAnsi="Times New Roman" w:cs="Times New Roman"/>
                <w:sz w:val="20"/>
                <w:szCs w:val="20"/>
              </w:rPr>
            </w:pPr>
            <w:ins w:id="1006" w:author="xyz" w:date="2021-02-16T12:38:00Z">
              <w:r>
                <w:rPr>
                  <w:rFonts w:ascii="Times New Roman" w:hAnsi="Times New Roman" w:cs="Times New Roman"/>
                  <w:sz w:val="20"/>
                  <w:szCs w:val="20"/>
                </w:rPr>
                <w:t xml:space="preserve">18. </w:t>
              </w:r>
            </w:ins>
            <w:r w:rsidR="003519A3">
              <w:rPr>
                <w:rFonts w:ascii="Times New Roman" w:hAnsi="Times New Roman" w:cs="Times New Roman"/>
                <w:sz w:val="20"/>
                <w:szCs w:val="20"/>
              </w:rPr>
              <w:t>Prudente et al. (2018)</w:t>
            </w:r>
          </w:p>
        </w:tc>
        <w:tc>
          <w:tcPr>
            <w:tcW w:w="2552" w:type="dxa"/>
            <w:shd w:val="clear" w:color="auto" w:fill="auto"/>
            <w:tcPrChange w:id="1007" w:author="xyz" w:date="2021-02-16T13:01:00Z">
              <w:tcPr>
                <w:tcW w:w="2552" w:type="dxa"/>
                <w:tcBorders>
                  <w:bottom w:val="single" w:sz="4" w:space="0" w:color="000000"/>
                </w:tcBorders>
                <w:shd w:val="clear" w:color="auto" w:fill="auto"/>
              </w:tcPr>
            </w:tcPrChange>
          </w:tcPr>
          <w:p w14:paraId="70CE28F9"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Bacia do rio Capim / norte</w:t>
            </w:r>
          </w:p>
        </w:tc>
        <w:tc>
          <w:tcPr>
            <w:tcW w:w="2267" w:type="dxa"/>
            <w:shd w:val="clear" w:color="auto" w:fill="auto"/>
            <w:tcPrChange w:id="1008" w:author="xyz" w:date="2021-02-16T13:01:00Z">
              <w:tcPr>
                <w:tcW w:w="2267" w:type="dxa"/>
                <w:tcBorders>
                  <w:bottom w:val="single" w:sz="4" w:space="0" w:color="000000"/>
                </w:tcBorders>
                <w:shd w:val="clear" w:color="auto" w:fill="auto"/>
              </w:tcPr>
            </w:tcPrChange>
          </w:tcPr>
          <w:p w14:paraId="3006C9D3"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13 riachos</w:t>
            </w:r>
          </w:p>
        </w:tc>
        <w:tc>
          <w:tcPr>
            <w:tcW w:w="1702" w:type="dxa"/>
            <w:shd w:val="clear" w:color="auto" w:fill="auto"/>
            <w:tcPrChange w:id="1009" w:author="xyz" w:date="2021-02-16T13:01:00Z">
              <w:tcPr>
                <w:tcW w:w="1702" w:type="dxa"/>
                <w:tcBorders>
                  <w:bottom w:val="single" w:sz="4" w:space="0" w:color="000000"/>
                </w:tcBorders>
                <w:shd w:val="clear" w:color="auto" w:fill="auto"/>
              </w:tcPr>
            </w:tcPrChange>
          </w:tcPr>
          <w:p w14:paraId="0F7976C0"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24 riachos</w:t>
            </w:r>
          </w:p>
        </w:tc>
        <w:tc>
          <w:tcPr>
            <w:tcW w:w="1501" w:type="dxa"/>
            <w:shd w:val="clear" w:color="auto" w:fill="auto"/>
            <w:tcPrChange w:id="1010" w:author="xyz" w:date="2021-02-16T13:01:00Z">
              <w:tcPr>
                <w:tcW w:w="1501" w:type="dxa"/>
                <w:tcBorders>
                  <w:bottom w:val="single" w:sz="4" w:space="0" w:color="000000"/>
                </w:tcBorders>
                <w:shd w:val="clear" w:color="auto" w:fill="auto"/>
              </w:tcPr>
            </w:tcPrChange>
          </w:tcPr>
          <w:p w14:paraId="41CD6816" w14:textId="77777777" w:rsidR="009515F3" w:rsidRDefault="003519A3">
            <w:pPr>
              <w:spacing w:line="360" w:lineRule="auto"/>
              <w:jc w:val="center"/>
              <w:rPr>
                <w:rFonts w:ascii="Times New Roman" w:hAnsi="Times New Roman" w:cs="Times New Roman"/>
                <w:sz w:val="20"/>
                <w:szCs w:val="20"/>
              </w:rPr>
            </w:pPr>
            <w:r>
              <w:rPr>
                <w:rFonts w:ascii="Times New Roman" w:hAnsi="Times New Roman" w:cs="Times New Roman"/>
                <w:sz w:val="20"/>
                <w:szCs w:val="20"/>
              </w:rPr>
              <w:t>6 biológicas + 6 de integridade do hábitat</w:t>
            </w:r>
          </w:p>
        </w:tc>
      </w:tr>
      <w:tr w:rsidR="008F1AB9" w14:paraId="07B490B7" w14:textId="77777777" w:rsidTr="00635FCA">
        <w:tblPrEx>
          <w:tblW w:w="10568" w:type="dxa"/>
          <w:jc w:val="center"/>
          <w:tblPrExChange w:id="1011" w:author="xyz" w:date="2021-02-16T13:01:00Z">
            <w:tblPrEx>
              <w:tblW w:w="10568" w:type="dxa"/>
              <w:jc w:val="center"/>
            </w:tblPrEx>
          </w:tblPrExChange>
        </w:tblPrEx>
        <w:trPr>
          <w:jc w:val="center"/>
          <w:ins w:id="1012" w:author="xyz" w:date="2021-02-16T12:12:00Z"/>
          <w:trPrChange w:id="1013" w:author="xyz" w:date="2021-02-16T13:01:00Z">
            <w:trPr>
              <w:jc w:val="center"/>
            </w:trPr>
          </w:trPrChange>
        </w:trPr>
        <w:tc>
          <w:tcPr>
            <w:tcW w:w="2546" w:type="dxa"/>
            <w:tcBorders>
              <w:bottom w:val="single" w:sz="4" w:space="0" w:color="auto"/>
            </w:tcBorders>
            <w:shd w:val="clear" w:color="auto" w:fill="auto"/>
            <w:tcPrChange w:id="1014" w:author="xyz" w:date="2021-02-16T13:01:00Z">
              <w:tcPr>
                <w:tcW w:w="2546" w:type="dxa"/>
                <w:tcBorders>
                  <w:bottom w:val="single" w:sz="4" w:space="0" w:color="000000"/>
                </w:tcBorders>
                <w:shd w:val="clear" w:color="auto" w:fill="auto"/>
              </w:tcPr>
            </w:tcPrChange>
          </w:tcPr>
          <w:p w14:paraId="38E64F9B" w14:textId="3064F044" w:rsidR="008F1AB9" w:rsidRDefault="004A270E">
            <w:pPr>
              <w:spacing w:line="360" w:lineRule="auto"/>
              <w:rPr>
                <w:ins w:id="1015" w:author="xyz" w:date="2021-02-16T12:12:00Z"/>
                <w:rFonts w:ascii="Times New Roman" w:hAnsi="Times New Roman" w:cs="Times New Roman"/>
                <w:sz w:val="20"/>
                <w:szCs w:val="20"/>
              </w:rPr>
            </w:pPr>
            <w:ins w:id="1016" w:author="xyz" w:date="2021-02-16T12:38:00Z">
              <w:r>
                <w:rPr>
                  <w:rFonts w:ascii="Times New Roman" w:hAnsi="Times New Roman" w:cs="Times New Roman"/>
                  <w:sz w:val="20"/>
                  <w:szCs w:val="20"/>
                </w:rPr>
                <w:t xml:space="preserve">19. </w:t>
              </w:r>
            </w:ins>
            <w:proofErr w:type="spellStart"/>
            <w:ins w:id="1017" w:author="xyz" w:date="2021-02-16T12:12:00Z">
              <w:r w:rsidR="008F1AB9">
                <w:rPr>
                  <w:rFonts w:ascii="Times New Roman" w:hAnsi="Times New Roman" w:cs="Times New Roman"/>
                  <w:sz w:val="20"/>
                  <w:szCs w:val="20"/>
                </w:rPr>
                <w:t>Gonino</w:t>
              </w:r>
              <w:proofErr w:type="spellEnd"/>
              <w:r w:rsidR="008F1AB9">
                <w:rPr>
                  <w:rFonts w:ascii="Times New Roman" w:hAnsi="Times New Roman" w:cs="Times New Roman"/>
                  <w:sz w:val="20"/>
                  <w:szCs w:val="20"/>
                </w:rPr>
                <w:t xml:space="preserve"> et al. (2020)</w:t>
              </w:r>
            </w:ins>
          </w:p>
        </w:tc>
        <w:tc>
          <w:tcPr>
            <w:tcW w:w="2552" w:type="dxa"/>
            <w:tcBorders>
              <w:bottom w:val="single" w:sz="4" w:space="0" w:color="auto"/>
            </w:tcBorders>
            <w:shd w:val="clear" w:color="auto" w:fill="auto"/>
            <w:tcPrChange w:id="1018" w:author="xyz" w:date="2021-02-16T13:01:00Z">
              <w:tcPr>
                <w:tcW w:w="2552" w:type="dxa"/>
                <w:tcBorders>
                  <w:bottom w:val="single" w:sz="4" w:space="0" w:color="000000"/>
                </w:tcBorders>
                <w:shd w:val="clear" w:color="auto" w:fill="auto"/>
              </w:tcPr>
            </w:tcPrChange>
          </w:tcPr>
          <w:p w14:paraId="7688C8CB" w14:textId="26D4E880" w:rsidR="008F1AB9" w:rsidRDefault="008F1AB9">
            <w:pPr>
              <w:spacing w:line="360" w:lineRule="auto"/>
              <w:jc w:val="center"/>
              <w:rPr>
                <w:ins w:id="1019" w:author="xyz" w:date="2021-02-16T12:12:00Z"/>
                <w:rFonts w:ascii="Times New Roman" w:hAnsi="Times New Roman" w:cs="Times New Roman"/>
                <w:sz w:val="20"/>
                <w:szCs w:val="20"/>
              </w:rPr>
            </w:pPr>
            <w:ins w:id="1020" w:author="xyz" w:date="2021-02-16T12:20:00Z">
              <w:r>
                <w:rPr>
                  <w:rFonts w:ascii="Times New Roman" w:hAnsi="Times New Roman" w:cs="Times New Roman"/>
                  <w:sz w:val="20"/>
                  <w:szCs w:val="20"/>
                </w:rPr>
                <w:t>Bacia</w:t>
              </w:r>
            </w:ins>
            <w:ins w:id="1021" w:author="xyz" w:date="2021-02-16T12:21:00Z">
              <w:r>
                <w:rPr>
                  <w:rFonts w:ascii="Times New Roman" w:hAnsi="Times New Roman" w:cs="Times New Roman"/>
                  <w:sz w:val="20"/>
                  <w:szCs w:val="20"/>
                </w:rPr>
                <w:t>s</w:t>
              </w:r>
            </w:ins>
            <w:ins w:id="1022" w:author="xyz" w:date="2021-02-16T12:20:00Z">
              <w:r>
                <w:rPr>
                  <w:rFonts w:ascii="Times New Roman" w:hAnsi="Times New Roman" w:cs="Times New Roman"/>
                  <w:sz w:val="20"/>
                  <w:szCs w:val="20"/>
                </w:rPr>
                <w:t xml:space="preserve"> do</w:t>
              </w:r>
            </w:ins>
            <w:ins w:id="1023" w:author="xyz" w:date="2021-02-16T12:21:00Z">
              <w:r>
                <w:rPr>
                  <w:rFonts w:ascii="Times New Roman" w:hAnsi="Times New Roman" w:cs="Times New Roman"/>
                  <w:sz w:val="20"/>
                  <w:szCs w:val="20"/>
                </w:rPr>
                <w:t>s rios</w:t>
              </w:r>
            </w:ins>
            <w:ins w:id="1024" w:author="xyz" w:date="2021-02-16T12:20:00Z">
              <w:r>
                <w:rPr>
                  <w:rFonts w:ascii="Times New Roman" w:hAnsi="Times New Roman" w:cs="Times New Roman"/>
                  <w:sz w:val="20"/>
                  <w:szCs w:val="20"/>
                </w:rPr>
                <w:t xml:space="preserve"> </w:t>
              </w:r>
            </w:ins>
            <w:ins w:id="1025" w:author="xyz" w:date="2021-02-16T12:21:00Z">
              <w:r w:rsidRPr="008F1AB9">
                <w:rPr>
                  <w:rFonts w:ascii="URWPalladioL-Roma" w:hAnsi="URWPalladioL-Roma"/>
                  <w:color w:val="000000"/>
                  <w:sz w:val="20"/>
                  <w:szCs w:val="20"/>
                </w:rPr>
                <w:t>Iva</w:t>
              </w:r>
              <w:r w:rsidRPr="008F1AB9">
                <w:rPr>
                  <w:rFonts w:ascii="VnURWPalladioL" w:hAnsi="VnURWPalladioL"/>
                  <w:color w:val="000000"/>
                  <w:sz w:val="20"/>
                  <w:szCs w:val="20"/>
                </w:rPr>
                <w:t>í</w:t>
              </w:r>
              <w:r w:rsidRPr="008F1AB9">
                <w:rPr>
                  <w:rFonts w:ascii="URWPalladioL-Roma" w:hAnsi="URWPalladioL-Roma"/>
                  <w:color w:val="000000"/>
                  <w:sz w:val="20"/>
                  <w:szCs w:val="20"/>
                </w:rPr>
                <w:t>, Paran</w:t>
              </w:r>
              <w:r w:rsidRPr="008F1AB9">
                <w:rPr>
                  <w:rFonts w:ascii="VnURWPalladioL" w:hAnsi="VnURWPalladioL"/>
                  <w:color w:val="000000"/>
                  <w:sz w:val="20"/>
                  <w:szCs w:val="20"/>
                </w:rPr>
                <w:t>á</w:t>
              </w:r>
              <w:r w:rsidRPr="008F1AB9">
                <w:rPr>
                  <w:rFonts w:ascii="URWPalladioL-Roma" w:hAnsi="URWPalladioL-Roma"/>
                  <w:color w:val="000000"/>
                  <w:sz w:val="20"/>
                  <w:szCs w:val="20"/>
                </w:rPr>
                <w:t>, Paranapanema</w:t>
              </w:r>
              <w:r>
                <w:rPr>
                  <w:rFonts w:ascii="URWPalladioL-Roma" w:hAnsi="URWPalladioL-Roma"/>
                  <w:color w:val="000000"/>
                  <w:sz w:val="20"/>
                  <w:szCs w:val="20"/>
                </w:rPr>
                <w:t xml:space="preserve"> e</w:t>
              </w:r>
              <w:r w:rsidRPr="008F1AB9">
                <w:rPr>
                  <w:rFonts w:ascii="URWPalladioL-Roma" w:hAnsi="URWPalladioL-Roma"/>
                  <w:color w:val="000000"/>
                  <w:sz w:val="20"/>
                  <w:szCs w:val="20"/>
                </w:rPr>
                <w:t xml:space="preserve"> </w:t>
              </w:r>
              <w:proofErr w:type="spellStart"/>
              <w:r w:rsidRPr="008F1AB9">
                <w:rPr>
                  <w:rFonts w:ascii="URWPalladioL-Roma" w:hAnsi="URWPalladioL-Roma"/>
                  <w:color w:val="000000"/>
                  <w:sz w:val="20"/>
                  <w:szCs w:val="20"/>
                </w:rPr>
                <w:t>Pirap</w:t>
              </w:r>
              <w:r w:rsidRPr="008F1AB9">
                <w:rPr>
                  <w:rFonts w:ascii="VnURWPalladioL" w:hAnsi="VnURWPalladioL"/>
                  <w:color w:val="000000"/>
                  <w:sz w:val="20"/>
                  <w:szCs w:val="20"/>
                </w:rPr>
                <w:t>ó</w:t>
              </w:r>
              <w:proofErr w:type="spellEnd"/>
              <w:r>
                <w:rPr>
                  <w:rFonts w:ascii="VnURWPalladioL" w:hAnsi="VnURWPalladioL"/>
                  <w:color w:val="000000"/>
                  <w:sz w:val="20"/>
                  <w:szCs w:val="20"/>
                </w:rPr>
                <w:t xml:space="preserve"> / sul</w:t>
              </w:r>
            </w:ins>
          </w:p>
        </w:tc>
        <w:tc>
          <w:tcPr>
            <w:tcW w:w="2267" w:type="dxa"/>
            <w:tcBorders>
              <w:bottom w:val="single" w:sz="4" w:space="0" w:color="auto"/>
            </w:tcBorders>
            <w:shd w:val="clear" w:color="auto" w:fill="auto"/>
            <w:tcPrChange w:id="1026" w:author="xyz" w:date="2021-02-16T13:01:00Z">
              <w:tcPr>
                <w:tcW w:w="2267" w:type="dxa"/>
                <w:tcBorders>
                  <w:bottom w:val="single" w:sz="4" w:space="0" w:color="000000"/>
                </w:tcBorders>
                <w:shd w:val="clear" w:color="auto" w:fill="auto"/>
              </w:tcPr>
            </w:tcPrChange>
          </w:tcPr>
          <w:p w14:paraId="788C0BA1" w14:textId="524625E9" w:rsidR="008F1AB9" w:rsidRDefault="008F1AB9">
            <w:pPr>
              <w:spacing w:line="360" w:lineRule="auto"/>
              <w:jc w:val="center"/>
              <w:rPr>
                <w:ins w:id="1027" w:author="xyz" w:date="2021-02-16T12:12:00Z"/>
                <w:rFonts w:ascii="Times New Roman" w:hAnsi="Times New Roman" w:cs="Times New Roman"/>
                <w:sz w:val="20"/>
                <w:szCs w:val="20"/>
              </w:rPr>
            </w:pPr>
            <w:ins w:id="1028" w:author="xyz" w:date="2021-02-16T12:19:00Z">
              <w:r>
                <w:rPr>
                  <w:rFonts w:ascii="Times New Roman" w:hAnsi="Times New Roman" w:cs="Times New Roman"/>
                  <w:sz w:val="20"/>
                  <w:szCs w:val="20"/>
                </w:rPr>
                <w:t xml:space="preserve">7 </w:t>
              </w:r>
            </w:ins>
            <w:ins w:id="1029" w:author="xyz" w:date="2021-02-16T12:20:00Z">
              <w:r>
                <w:rPr>
                  <w:rFonts w:ascii="Times New Roman" w:hAnsi="Times New Roman" w:cs="Times New Roman"/>
                  <w:sz w:val="20"/>
                  <w:szCs w:val="20"/>
                </w:rPr>
                <w:t>riachos</w:t>
              </w:r>
            </w:ins>
            <w:ins w:id="1030" w:author="xyz" w:date="2021-02-16T12:13:00Z">
              <w:r>
                <w:rPr>
                  <w:rFonts w:ascii="Times New Roman" w:hAnsi="Times New Roman" w:cs="Times New Roman"/>
                  <w:sz w:val="20"/>
                  <w:szCs w:val="20"/>
                </w:rPr>
                <w:t xml:space="preserve"> minimamente</w:t>
              </w:r>
            </w:ins>
            <w:ins w:id="1031" w:author="xyz" w:date="2021-02-16T12:21:00Z">
              <w:r>
                <w:rPr>
                  <w:rFonts w:ascii="Times New Roman" w:hAnsi="Times New Roman" w:cs="Times New Roman"/>
                  <w:sz w:val="20"/>
                  <w:szCs w:val="20"/>
                </w:rPr>
                <w:t xml:space="preserve"> </w:t>
              </w:r>
            </w:ins>
            <w:ins w:id="1032" w:author="xyz" w:date="2021-02-16T12:13:00Z">
              <w:r>
                <w:rPr>
                  <w:rFonts w:ascii="Times New Roman" w:hAnsi="Times New Roman" w:cs="Times New Roman"/>
                  <w:sz w:val="20"/>
                  <w:szCs w:val="20"/>
                </w:rPr>
                <w:t>alterados</w:t>
              </w:r>
            </w:ins>
          </w:p>
        </w:tc>
        <w:tc>
          <w:tcPr>
            <w:tcW w:w="1702" w:type="dxa"/>
            <w:tcBorders>
              <w:bottom w:val="single" w:sz="4" w:space="0" w:color="auto"/>
            </w:tcBorders>
            <w:shd w:val="clear" w:color="auto" w:fill="auto"/>
            <w:tcPrChange w:id="1033" w:author="xyz" w:date="2021-02-16T13:01:00Z">
              <w:tcPr>
                <w:tcW w:w="1702" w:type="dxa"/>
                <w:tcBorders>
                  <w:bottom w:val="single" w:sz="4" w:space="0" w:color="000000"/>
                </w:tcBorders>
                <w:shd w:val="clear" w:color="auto" w:fill="auto"/>
              </w:tcPr>
            </w:tcPrChange>
          </w:tcPr>
          <w:p w14:paraId="2FA7114E" w14:textId="0FEEF9E0" w:rsidR="008F1AB9" w:rsidRDefault="008F1AB9">
            <w:pPr>
              <w:spacing w:line="360" w:lineRule="auto"/>
              <w:jc w:val="center"/>
              <w:rPr>
                <w:ins w:id="1034" w:author="xyz" w:date="2021-02-16T12:12:00Z"/>
                <w:rFonts w:ascii="Times New Roman" w:hAnsi="Times New Roman" w:cs="Times New Roman"/>
                <w:sz w:val="20"/>
                <w:szCs w:val="20"/>
              </w:rPr>
            </w:pPr>
            <w:ins w:id="1035" w:author="xyz" w:date="2021-02-16T12:20:00Z">
              <w:r>
                <w:rPr>
                  <w:rFonts w:ascii="Times New Roman" w:hAnsi="Times New Roman" w:cs="Times New Roman"/>
                  <w:sz w:val="20"/>
                  <w:szCs w:val="20"/>
                </w:rPr>
                <w:t>16</w:t>
              </w:r>
            </w:ins>
            <w:ins w:id="1036" w:author="xyz" w:date="2021-02-16T12:13:00Z">
              <w:r>
                <w:rPr>
                  <w:rFonts w:ascii="Times New Roman" w:hAnsi="Times New Roman" w:cs="Times New Roman"/>
                  <w:sz w:val="20"/>
                  <w:szCs w:val="20"/>
                </w:rPr>
                <w:t xml:space="preserve"> riachos</w:t>
              </w:r>
            </w:ins>
          </w:p>
        </w:tc>
        <w:tc>
          <w:tcPr>
            <w:tcW w:w="1501" w:type="dxa"/>
            <w:tcBorders>
              <w:bottom w:val="single" w:sz="4" w:space="0" w:color="auto"/>
            </w:tcBorders>
            <w:shd w:val="clear" w:color="auto" w:fill="auto"/>
            <w:tcPrChange w:id="1037" w:author="xyz" w:date="2021-02-16T13:01:00Z">
              <w:tcPr>
                <w:tcW w:w="1501" w:type="dxa"/>
                <w:tcBorders>
                  <w:bottom w:val="single" w:sz="4" w:space="0" w:color="000000"/>
                </w:tcBorders>
                <w:shd w:val="clear" w:color="auto" w:fill="auto"/>
              </w:tcPr>
            </w:tcPrChange>
          </w:tcPr>
          <w:p w14:paraId="374FB3E1" w14:textId="16320BE4" w:rsidR="008F1AB9" w:rsidRDefault="008F1AB9">
            <w:pPr>
              <w:spacing w:line="360" w:lineRule="auto"/>
              <w:jc w:val="center"/>
              <w:rPr>
                <w:ins w:id="1038" w:author="xyz" w:date="2021-02-16T12:12:00Z"/>
                <w:rFonts w:ascii="Times New Roman" w:hAnsi="Times New Roman" w:cs="Times New Roman"/>
                <w:sz w:val="20"/>
                <w:szCs w:val="20"/>
              </w:rPr>
            </w:pPr>
            <w:ins w:id="1039" w:author="xyz" w:date="2021-02-16T12:20:00Z">
              <w:r>
                <w:rPr>
                  <w:rFonts w:ascii="Times New Roman" w:hAnsi="Times New Roman" w:cs="Times New Roman"/>
                  <w:sz w:val="20"/>
                  <w:szCs w:val="20"/>
                </w:rPr>
                <w:t>6 biológicas</w:t>
              </w:r>
            </w:ins>
          </w:p>
        </w:tc>
      </w:tr>
    </w:tbl>
    <w:p w14:paraId="3B9CECD0" w14:textId="77777777" w:rsidR="009515F3" w:rsidRDefault="003519A3">
      <w:pPr>
        <w:rPr>
          <w:rFonts w:ascii="Times New Roman" w:hAnsi="Times New Roman" w:cs="Times New Roman"/>
        </w:rPr>
      </w:pPr>
      <w:r>
        <w:br w:type="page"/>
      </w:r>
    </w:p>
    <w:p w14:paraId="0E35BD5C" w14:textId="77777777" w:rsidR="009515F3" w:rsidRDefault="003519A3">
      <w:pPr>
        <w:pStyle w:val="Corpodetexto2"/>
        <w:spacing w:line="480" w:lineRule="auto"/>
        <w:ind w:right="-32"/>
        <w:jc w:val="left"/>
        <w:rPr>
          <w:rFonts w:eastAsiaTheme="minorHAnsi"/>
          <w:sz w:val="22"/>
          <w:szCs w:val="22"/>
          <w:lang w:val="pt-BR" w:eastAsia="en-US"/>
        </w:rPr>
      </w:pPr>
      <w:r>
        <w:rPr>
          <w:rFonts w:eastAsiaTheme="minorHAnsi"/>
          <w:sz w:val="22"/>
          <w:szCs w:val="22"/>
          <w:lang w:val="pt-BR" w:eastAsia="en-US"/>
        </w:rPr>
        <w:lastRenderedPageBreak/>
        <w:t xml:space="preserve">Tabela 2. Arcabouço metodológico básico para construção do Índice de Integridade Biótica para comunidades de peixes de riachos (adaptado a partir da proposta de Hughes &amp; </w:t>
      </w:r>
      <w:proofErr w:type="spellStart"/>
      <w:r>
        <w:rPr>
          <w:rFonts w:eastAsiaTheme="minorHAnsi"/>
          <w:sz w:val="22"/>
          <w:szCs w:val="22"/>
          <w:lang w:val="pt-BR" w:eastAsia="en-US"/>
        </w:rPr>
        <w:t>Oberdorff</w:t>
      </w:r>
      <w:proofErr w:type="spellEnd"/>
      <w:r>
        <w:rPr>
          <w:rFonts w:eastAsiaTheme="minorHAnsi"/>
          <w:sz w:val="22"/>
          <w:szCs w:val="22"/>
          <w:lang w:val="pt-BR" w:eastAsia="en-US"/>
        </w:rPr>
        <w:t xml:space="preserve"> 1999 e </w:t>
      </w:r>
      <w:proofErr w:type="spellStart"/>
      <w:r>
        <w:rPr>
          <w:rFonts w:eastAsiaTheme="minorHAnsi"/>
          <w:sz w:val="22"/>
          <w:szCs w:val="22"/>
          <w:lang w:val="pt-BR" w:eastAsia="en-US"/>
        </w:rPr>
        <w:t>Tejerina</w:t>
      </w:r>
      <w:proofErr w:type="spellEnd"/>
      <w:r>
        <w:rPr>
          <w:rFonts w:eastAsiaTheme="minorHAnsi"/>
          <w:sz w:val="22"/>
          <w:szCs w:val="22"/>
          <w:lang w:val="pt-BR" w:eastAsia="en-US"/>
        </w:rPr>
        <w:t>-Garro et al. 2005).</w:t>
      </w:r>
    </w:p>
    <w:p w14:paraId="3EAE3376" w14:textId="77777777" w:rsidR="009515F3" w:rsidRDefault="003519A3">
      <w:pPr>
        <w:pStyle w:val="Corpodetexto2"/>
        <w:spacing w:line="480" w:lineRule="auto"/>
        <w:ind w:right="-32"/>
        <w:jc w:val="left"/>
        <w:rPr>
          <w:rFonts w:eastAsiaTheme="minorHAnsi"/>
          <w:i/>
          <w:iCs/>
          <w:sz w:val="22"/>
          <w:szCs w:val="22"/>
          <w:lang w:eastAsia="en-US"/>
        </w:rPr>
      </w:pPr>
      <w:r>
        <w:rPr>
          <w:rStyle w:val="tlid-translation"/>
          <w:i/>
          <w:iCs/>
          <w:sz w:val="22"/>
          <w:szCs w:val="22"/>
          <w:lang w:val="en"/>
        </w:rPr>
        <w:t xml:space="preserve">Table 2. Basic methodological framework for building the Biotic Integrity Index for stream fish communities (adapted from the proposal by Hughes &amp; </w:t>
      </w:r>
      <w:proofErr w:type="spellStart"/>
      <w:r>
        <w:rPr>
          <w:rStyle w:val="tlid-translation"/>
          <w:i/>
          <w:iCs/>
          <w:sz w:val="22"/>
          <w:szCs w:val="22"/>
          <w:lang w:val="en"/>
        </w:rPr>
        <w:t>Oberdorff</w:t>
      </w:r>
      <w:proofErr w:type="spellEnd"/>
      <w:r>
        <w:rPr>
          <w:rStyle w:val="tlid-translation"/>
          <w:i/>
          <w:iCs/>
          <w:sz w:val="22"/>
          <w:szCs w:val="22"/>
          <w:lang w:val="en"/>
        </w:rPr>
        <w:t xml:space="preserve"> 1999 and Tejerina-</w:t>
      </w:r>
      <w:proofErr w:type="spellStart"/>
      <w:r>
        <w:rPr>
          <w:rStyle w:val="tlid-translation"/>
          <w:i/>
          <w:iCs/>
          <w:sz w:val="22"/>
          <w:szCs w:val="22"/>
          <w:lang w:val="en"/>
        </w:rPr>
        <w:t>Garro</w:t>
      </w:r>
      <w:proofErr w:type="spellEnd"/>
      <w:r>
        <w:rPr>
          <w:rStyle w:val="tlid-translation"/>
          <w:i/>
          <w:iCs/>
          <w:sz w:val="22"/>
          <w:szCs w:val="22"/>
          <w:lang w:val="en"/>
        </w:rPr>
        <w:t xml:space="preserve"> et al.</w:t>
      </w:r>
      <w:r>
        <w:rPr>
          <w:rStyle w:val="tlid-translation"/>
          <w:sz w:val="22"/>
          <w:szCs w:val="22"/>
          <w:lang w:val="en"/>
        </w:rPr>
        <w:t xml:space="preserve"> </w:t>
      </w:r>
      <w:r>
        <w:rPr>
          <w:rStyle w:val="tlid-translation"/>
          <w:i/>
          <w:iCs/>
          <w:sz w:val="22"/>
          <w:szCs w:val="22"/>
          <w:lang w:val="en"/>
        </w:rPr>
        <w:t>2005).</w:t>
      </w:r>
    </w:p>
    <w:tbl>
      <w:tblPr>
        <w:tblStyle w:val="Tabelacomgrade"/>
        <w:tblW w:w="8494" w:type="dxa"/>
        <w:tblLook w:val="04A0" w:firstRow="1" w:lastRow="0" w:firstColumn="1" w:lastColumn="0" w:noHBand="0" w:noVBand="1"/>
      </w:tblPr>
      <w:tblGrid>
        <w:gridCol w:w="8494"/>
      </w:tblGrid>
      <w:tr w:rsidR="009515F3" w:rsidRPr="007C5363" w14:paraId="5AEDFAAB" w14:textId="77777777">
        <w:tc>
          <w:tcPr>
            <w:tcW w:w="8494" w:type="dxa"/>
            <w:tcBorders>
              <w:left w:val="nil"/>
              <w:bottom w:val="nil"/>
              <w:right w:val="nil"/>
            </w:tcBorders>
            <w:shd w:val="clear" w:color="auto" w:fill="auto"/>
          </w:tcPr>
          <w:p w14:paraId="3BF902D2" w14:textId="627554EE" w:rsidR="007C5363" w:rsidRPr="007C5363" w:rsidRDefault="003519A3">
            <w:pPr>
              <w:pStyle w:val="Corpodetexto2"/>
              <w:spacing w:line="360" w:lineRule="auto"/>
              <w:ind w:right="-32"/>
              <w:jc w:val="left"/>
              <w:rPr>
                <w:rFonts w:eastAsiaTheme="minorHAnsi"/>
                <w:sz w:val="20"/>
                <w:lang w:val="pt-BR" w:eastAsia="en-US"/>
                <w:rPrChange w:id="1040" w:author="xyz" w:date="2021-02-16T08:07:00Z">
                  <w:rPr>
                    <w:rFonts w:ascii="Times-Roman" w:eastAsiaTheme="minorHAnsi" w:hAnsi="Times-Roman" w:cstheme="minorBidi"/>
                    <w:sz w:val="20"/>
                    <w:lang w:val="pt-BR" w:eastAsia="en-US"/>
                  </w:rPr>
                </w:rPrChange>
              </w:rPr>
              <w:pPrChange w:id="1041" w:author="xyz" w:date="2021-02-16T08:09:00Z">
                <w:pPr>
                  <w:pStyle w:val="Corpodetexto2"/>
                  <w:spacing w:line="480" w:lineRule="auto"/>
                  <w:ind w:right="-32"/>
                  <w:jc w:val="left"/>
                </w:pPr>
              </w:pPrChange>
            </w:pPr>
            <w:r w:rsidRPr="007C5363">
              <w:rPr>
                <w:rFonts w:eastAsiaTheme="minorHAnsi"/>
                <w:sz w:val="20"/>
                <w:lang w:val="pt-BR" w:eastAsia="en-US"/>
                <w:rPrChange w:id="1042" w:author="xyz" w:date="2021-02-16T08:07:00Z">
                  <w:rPr>
                    <w:rFonts w:ascii="Times-Roman" w:eastAsiaTheme="minorHAnsi" w:hAnsi="Times-Roman" w:cstheme="minorBidi"/>
                    <w:sz w:val="20"/>
                    <w:lang w:val="pt-BR" w:eastAsia="en-US"/>
                  </w:rPr>
                </w:rPrChange>
              </w:rPr>
              <w:t xml:space="preserve">1. Selecione uma área relativamente homogênea. </w:t>
            </w:r>
            <w:del w:id="1043" w:author="Bruno Prudente" w:date="2020-12-19T17:49:00Z">
              <w:r w:rsidRPr="007C5363" w:rsidDel="00FF03C4">
                <w:rPr>
                  <w:rFonts w:eastAsiaTheme="minorHAnsi"/>
                  <w:sz w:val="20"/>
                  <w:lang w:val="pt-BR" w:eastAsia="en-US"/>
                  <w:rPrChange w:id="1044" w:author="xyz" w:date="2021-02-16T08:07:00Z">
                    <w:rPr>
                      <w:rFonts w:ascii="Times-Roman" w:eastAsiaTheme="minorHAnsi" w:hAnsi="Times-Roman" w:cstheme="minorBidi"/>
                      <w:sz w:val="20"/>
                      <w:lang w:val="pt-BR" w:eastAsia="en-US"/>
                    </w:rPr>
                  </w:rPrChange>
                </w:rPr>
                <w:delText xml:space="preserve">Uma </w:delText>
              </w:r>
            </w:del>
            <w:ins w:id="1045" w:author="Bruno Prudente" w:date="2020-12-19T17:49:00Z">
              <w:r w:rsidR="00FF03C4" w:rsidRPr="007C5363">
                <w:rPr>
                  <w:rFonts w:eastAsiaTheme="minorHAnsi"/>
                  <w:sz w:val="20"/>
                  <w:lang w:val="pt-BR" w:eastAsia="en-US"/>
                  <w:rPrChange w:id="1046" w:author="xyz" w:date="2021-02-16T08:07:00Z">
                    <w:rPr>
                      <w:rFonts w:ascii="Times-Roman" w:eastAsiaTheme="minorHAnsi" w:hAnsi="Times-Roman" w:cstheme="minorBidi"/>
                      <w:sz w:val="20"/>
                      <w:lang w:val="pt-BR" w:eastAsia="en-US"/>
                    </w:rPr>
                  </w:rPrChange>
                </w:rPr>
                <w:t xml:space="preserve">Essa </w:t>
              </w:r>
            </w:ins>
            <w:del w:id="1047" w:author="Bruno Prudente" w:date="2020-12-19T17:50:00Z">
              <w:r w:rsidRPr="007C5363" w:rsidDel="00160531">
                <w:rPr>
                  <w:rFonts w:eastAsiaTheme="minorHAnsi"/>
                  <w:sz w:val="20"/>
                  <w:lang w:val="pt-BR" w:eastAsia="en-US"/>
                  <w:rPrChange w:id="1048" w:author="xyz" w:date="2021-02-16T08:07:00Z">
                    <w:rPr>
                      <w:rFonts w:ascii="Times-Roman" w:eastAsiaTheme="minorHAnsi" w:hAnsi="Times-Roman" w:cstheme="minorBidi"/>
                      <w:sz w:val="20"/>
                      <w:lang w:val="pt-BR" w:eastAsia="en-US"/>
                    </w:rPr>
                  </w:rPrChange>
                </w:rPr>
                <w:delText xml:space="preserve">região </w:delText>
              </w:r>
            </w:del>
            <w:ins w:id="1049" w:author="Bruno Prudente" w:date="2020-12-19T17:50:00Z">
              <w:r w:rsidR="00160531" w:rsidRPr="007C5363">
                <w:rPr>
                  <w:rFonts w:eastAsiaTheme="minorHAnsi"/>
                  <w:sz w:val="20"/>
                  <w:lang w:val="pt-BR" w:eastAsia="en-US"/>
                  <w:rPrChange w:id="1050" w:author="xyz" w:date="2021-02-16T08:07:00Z">
                    <w:rPr>
                      <w:rFonts w:ascii="Times-Roman" w:eastAsiaTheme="minorHAnsi" w:hAnsi="Times-Roman" w:cstheme="minorBidi"/>
                      <w:sz w:val="20"/>
                      <w:lang w:val="pt-BR" w:eastAsia="en-US"/>
                    </w:rPr>
                  </w:rPrChange>
                </w:rPr>
                <w:t xml:space="preserve">área </w:t>
              </w:r>
            </w:ins>
            <w:r w:rsidRPr="007C5363">
              <w:rPr>
                <w:rFonts w:eastAsiaTheme="minorHAnsi"/>
                <w:sz w:val="20"/>
                <w:lang w:val="pt-BR" w:eastAsia="en-US"/>
                <w:rPrChange w:id="1051" w:author="xyz" w:date="2021-02-16T08:07:00Z">
                  <w:rPr>
                    <w:rFonts w:ascii="Times-Roman" w:eastAsiaTheme="minorHAnsi" w:hAnsi="Times-Roman" w:cstheme="minorBidi"/>
                    <w:sz w:val="20"/>
                    <w:lang w:val="pt-BR" w:eastAsia="en-US"/>
                  </w:rPr>
                </w:rPrChange>
              </w:rPr>
              <w:t xml:space="preserve">pode ser uma </w:t>
            </w:r>
            <w:proofErr w:type="spellStart"/>
            <w:r w:rsidRPr="007C5363">
              <w:rPr>
                <w:rFonts w:eastAsiaTheme="minorHAnsi"/>
                <w:sz w:val="20"/>
                <w:lang w:val="pt-BR" w:eastAsia="en-US"/>
                <w:rPrChange w:id="1052" w:author="xyz" w:date="2021-02-16T08:07:00Z">
                  <w:rPr>
                    <w:rFonts w:ascii="Times-Roman" w:eastAsiaTheme="minorHAnsi" w:hAnsi="Times-Roman" w:cstheme="minorBidi"/>
                    <w:sz w:val="20"/>
                    <w:lang w:val="pt-BR" w:eastAsia="en-US"/>
                  </w:rPr>
                </w:rPrChange>
              </w:rPr>
              <w:t>ecoregião</w:t>
            </w:r>
            <w:proofErr w:type="spellEnd"/>
            <w:r w:rsidRPr="007C5363">
              <w:rPr>
                <w:rFonts w:eastAsiaTheme="minorHAnsi"/>
                <w:sz w:val="20"/>
                <w:lang w:val="pt-BR" w:eastAsia="en-US"/>
                <w:rPrChange w:id="1053" w:author="xyz" w:date="2021-02-16T08:07:00Z">
                  <w:rPr>
                    <w:rFonts w:ascii="Times-Roman" w:eastAsiaTheme="minorHAnsi" w:hAnsi="Times-Roman" w:cstheme="minorBidi"/>
                    <w:sz w:val="20"/>
                    <w:lang w:val="pt-BR" w:eastAsia="en-US"/>
                  </w:rPr>
                </w:rPrChange>
              </w:rPr>
              <w:t xml:space="preserve">, bacia ou região </w:t>
            </w:r>
            <w:proofErr w:type="spellStart"/>
            <w:r w:rsidRPr="007C5363">
              <w:rPr>
                <w:rFonts w:eastAsiaTheme="minorHAnsi"/>
                <w:sz w:val="20"/>
                <w:lang w:val="pt-BR" w:eastAsia="en-US"/>
                <w:rPrChange w:id="1054" w:author="xyz" w:date="2021-02-16T08:07:00Z">
                  <w:rPr>
                    <w:rFonts w:ascii="Times-Roman" w:eastAsiaTheme="minorHAnsi" w:hAnsi="Times-Roman" w:cstheme="minorBidi"/>
                    <w:sz w:val="20"/>
                    <w:lang w:val="pt-BR" w:eastAsia="en-US"/>
                  </w:rPr>
                </w:rPrChange>
              </w:rPr>
              <w:t>ictiofaunística</w:t>
            </w:r>
            <w:proofErr w:type="spellEnd"/>
            <w:r w:rsidRPr="007C5363">
              <w:rPr>
                <w:rFonts w:eastAsiaTheme="minorHAnsi"/>
                <w:sz w:val="20"/>
                <w:lang w:val="pt-BR" w:eastAsia="en-US"/>
                <w:rPrChange w:id="1055" w:author="xyz" w:date="2021-02-16T08:07:00Z">
                  <w:rPr>
                    <w:rFonts w:ascii="Times-Roman" w:eastAsiaTheme="minorHAnsi" w:hAnsi="Times-Roman" w:cstheme="minorBidi"/>
                    <w:sz w:val="20"/>
                    <w:lang w:val="pt-BR" w:eastAsia="en-US"/>
                  </w:rPr>
                </w:rPrChange>
              </w:rPr>
              <w:t>, que seja homogênea com relação à combinação de variáveis ambientais (p.ex., clima, fisiografia, solo, vegetação) e composição da ictiofauna (diversidade gama).</w:t>
            </w:r>
            <w:ins w:id="1056" w:author="xyz" w:date="2021-02-16T11:12:00Z">
              <w:r w:rsidR="00EB72A0">
                <w:rPr>
                  <w:rFonts w:eastAsiaTheme="minorHAnsi"/>
                  <w:sz w:val="20"/>
                  <w:lang w:val="pt-BR" w:eastAsia="en-US"/>
                </w:rPr>
                <w:t xml:space="preserve"> É importante mencionar que </w:t>
              </w:r>
              <w:r w:rsidR="00EB72A0" w:rsidRPr="00EB72A0">
                <w:rPr>
                  <w:rFonts w:eastAsiaTheme="minorHAnsi"/>
                  <w:sz w:val="20"/>
                  <w:lang w:val="pt-BR" w:eastAsia="en-US"/>
                </w:rPr>
                <w:t xml:space="preserve">o IBI </w:t>
              </w:r>
            </w:ins>
            <w:ins w:id="1057" w:author="xyz" w:date="2021-02-16T11:13:00Z">
              <w:r w:rsidR="00EB72A0">
                <w:rPr>
                  <w:rFonts w:eastAsiaTheme="minorHAnsi"/>
                  <w:sz w:val="20"/>
                  <w:lang w:val="pt-BR" w:eastAsia="en-US"/>
                </w:rPr>
                <w:t>(</w:t>
              </w:r>
            </w:ins>
            <w:ins w:id="1058" w:author="xyz" w:date="2021-02-16T11:12:00Z">
              <w:r w:rsidR="00EB72A0" w:rsidRPr="00EB72A0">
                <w:rPr>
                  <w:rFonts w:eastAsiaTheme="minorHAnsi"/>
                  <w:sz w:val="20"/>
                  <w:lang w:val="pt-BR" w:eastAsia="en-US"/>
                </w:rPr>
                <w:t>ou qualquer outro índice</w:t>
              </w:r>
            </w:ins>
            <w:ins w:id="1059" w:author="xyz" w:date="2021-02-16T11:13:00Z">
              <w:r w:rsidR="00EB72A0">
                <w:rPr>
                  <w:rFonts w:eastAsiaTheme="minorHAnsi"/>
                  <w:sz w:val="20"/>
                  <w:lang w:val="pt-BR" w:eastAsia="en-US"/>
                </w:rPr>
                <w:t>)</w:t>
              </w:r>
            </w:ins>
            <w:ins w:id="1060" w:author="xyz" w:date="2021-02-16T11:12:00Z">
              <w:r w:rsidR="00EB72A0" w:rsidRPr="00EB72A0">
                <w:rPr>
                  <w:rFonts w:eastAsiaTheme="minorHAnsi"/>
                  <w:sz w:val="20"/>
                  <w:lang w:val="pt-BR" w:eastAsia="en-US"/>
                </w:rPr>
                <w:t xml:space="preserve"> precisa ser pensado para um impacto que seja reconhecido</w:t>
              </w:r>
              <w:r w:rsidR="00EB72A0">
                <w:rPr>
                  <w:rFonts w:eastAsiaTheme="minorHAnsi"/>
                  <w:sz w:val="20"/>
                  <w:lang w:val="pt-BR" w:eastAsia="en-US"/>
                </w:rPr>
                <w:t>.</w:t>
              </w:r>
            </w:ins>
          </w:p>
        </w:tc>
      </w:tr>
      <w:tr w:rsidR="009515F3" w:rsidRPr="007C5363" w14:paraId="4D390F42" w14:textId="77777777">
        <w:tc>
          <w:tcPr>
            <w:tcW w:w="8494" w:type="dxa"/>
            <w:tcBorders>
              <w:top w:val="nil"/>
              <w:left w:val="nil"/>
              <w:bottom w:val="nil"/>
              <w:right w:val="nil"/>
            </w:tcBorders>
            <w:shd w:val="clear" w:color="auto" w:fill="auto"/>
          </w:tcPr>
          <w:p w14:paraId="76B65DCA" w14:textId="77777777" w:rsidR="009515F3" w:rsidRPr="007C5363" w:rsidRDefault="003519A3">
            <w:pPr>
              <w:pStyle w:val="Corpodetexto2"/>
              <w:spacing w:line="360" w:lineRule="auto"/>
              <w:ind w:right="-32"/>
              <w:jc w:val="left"/>
              <w:rPr>
                <w:rFonts w:eastAsiaTheme="minorHAnsi"/>
                <w:sz w:val="20"/>
                <w:lang w:val="pt-BR" w:eastAsia="en-US"/>
                <w:rPrChange w:id="1061" w:author="xyz" w:date="2021-02-16T08:07:00Z">
                  <w:rPr>
                    <w:rFonts w:ascii="Times-Roman" w:eastAsiaTheme="minorHAnsi" w:hAnsi="Times-Roman" w:cstheme="minorBidi"/>
                    <w:sz w:val="20"/>
                    <w:lang w:val="pt-BR" w:eastAsia="en-US"/>
                  </w:rPr>
                </w:rPrChange>
              </w:rPr>
              <w:pPrChange w:id="1062" w:author="xyz" w:date="2021-02-16T08:09:00Z">
                <w:pPr>
                  <w:pStyle w:val="Corpodetexto2"/>
                  <w:spacing w:line="480" w:lineRule="auto"/>
                  <w:ind w:right="-32"/>
                  <w:jc w:val="left"/>
                </w:pPr>
              </w:pPrChange>
            </w:pPr>
            <w:r w:rsidRPr="007C5363">
              <w:rPr>
                <w:rFonts w:eastAsiaTheme="minorHAnsi"/>
                <w:sz w:val="20"/>
                <w:lang w:val="pt-BR" w:eastAsia="en-US"/>
                <w:rPrChange w:id="1063" w:author="xyz" w:date="2021-02-16T08:07:00Z">
                  <w:rPr>
                    <w:rFonts w:ascii="Times-Roman" w:eastAsiaTheme="minorHAnsi" w:hAnsi="Times-Roman" w:cstheme="minorBidi"/>
                    <w:sz w:val="20"/>
                    <w:lang w:val="pt-BR" w:eastAsia="en-US"/>
                  </w:rPr>
                </w:rPrChange>
              </w:rPr>
              <w:t xml:space="preserve">2. Determine a condição </w:t>
            </w:r>
            <w:r w:rsidRPr="007C5363">
              <w:rPr>
                <w:rFonts w:eastAsiaTheme="minorHAnsi"/>
                <w:sz w:val="20"/>
                <w:lang w:val="pt-BR" w:eastAsia="en-US"/>
              </w:rPr>
              <w:t>referência a partir da tipologia dos riachos. Na ausência de locais prístinos na mesma área, deve ser adotado o conceito de “</w:t>
            </w:r>
            <w:r w:rsidRPr="007C5363">
              <w:rPr>
                <w:sz w:val="20"/>
                <w:lang w:val="pt-BR"/>
              </w:rPr>
              <w:t>distúrbio mínimo possível” (veja Carvalho et al. 2017).</w:t>
            </w:r>
          </w:p>
        </w:tc>
      </w:tr>
      <w:tr w:rsidR="009515F3" w:rsidRPr="007C5363" w14:paraId="47C977AA" w14:textId="77777777">
        <w:tc>
          <w:tcPr>
            <w:tcW w:w="8494" w:type="dxa"/>
            <w:tcBorders>
              <w:top w:val="nil"/>
              <w:left w:val="nil"/>
              <w:bottom w:val="nil"/>
              <w:right w:val="nil"/>
            </w:tcBorders>
            <w:shd w:val="clear" w:color="auto" w:fill="auto"/>
          </w:tcPr>
          <w:p w14:paraId="210B4101" w14:textId="78A4FCB0" w:rsidR="009515F3" w:rsidRPr="007C5363" w:rsidRDefault="003519A3">
            <w:pPr>
              <w:pStyle w:val="Corpodetexto2"/>
              <w:spacing w:line="360" w:lineRule="auto"/>
              <w:ind w:right="-32"/>
              <w:jc w:val="left"/>
              <w:rPr>
                <w:rFonts w:eastAsiaTheme="minorHAnsi"/>
                <w:sz w:val="20"/>
                <w:lang w:val="pt-BR" w:eastAsia="en-US"/>
                <w:rPrChange w:id="1064" w:author="xyz" w:date="2021-02-16T08:07:00Z">
                  <w:rPr>
                    <w:rFonts w:ascii="Times-Roman" w:eastAsiaTheme="minorHAnsi" w:hAnsi="Times-Roman" w:cstheme="minorBidi"/>
                    <w:sz w:val="20"/>
                    <w:lang w:val="pt-BR" w:eastAsia="en-US"/>
                  </w:rPr>
                </w:rPrChange>
              </w:rPr>
              <w:pPrChange w:id="1065" w:author="xyz" w:date="2021-02-16T08:09:00Z">
                <w:pPr>
                  <w:pStyle w:val="Corpodetexto2"/>
                  <w:spacing w:line="480" w:lineRule="auto"/>
                  <w:ind w:right="-32"/>
                  <w:jc w:val="left"/>
                </w:pPr>
              </w:pPrChange>
            </w:pPr>
            <w:r w:rsidRPr="007C5363">
              <w:rPr>
                <w:rFonts w:eastAsiaTheme="minorHAnsi"/>
                <w:sz w:val="20"/>
                <w:lang w:val="pt-BR" w:eastAsia="en-US"/>
                <w:rPrChange w:id="1066" w:author="xyz" w:date="2021-02-16T08:07:00Z">
                  <w:rPr>
                    <w:rFonts w:ascii="Times-Roman" w:eastAsiaTheme="minorHAnsi" w:hAnsi="Times-Roman" w:cstheme="minorBidi"/>
                    <w:sz w:val="20"/>
                    <w:lang w:val="pt-BR" w:eastAsia="en-US"/>
                  </w:rPr>
                </w:rPrChange>
              </w:rPr>
              <w:t xml:space="preserve">3. A partir da literatura, obtenha uma lista prévia </w:t>
            </w:r>
            <w:del w:id="1067" w:author="Bruno Prudente" w:date="2020-12-19T17:51:00Z">
              <w:r w:rsidRPr="007C5363" w:rsidDel="0045210E">
                <w:rPr>
                  <w:rFonts w:eastAsiaTheme="minorHAnsi"/>
                  <w:sz w:val="20"/>
                  <w:lang w:val="pt-BR" w:eastAsia="en-US"/>
                  <w:rPrChange w:id="1068" w:author="xyz" w:date="2021-02-16T08:07:00Z">
                    <w:rPr>
                      <w:rFonts w:ascii="Times-Roman" w:eastAsiaTheme="minorHAnsi" w:hAnsi="Times-Roman" w:cstheme="minorBidi"/>
                      <w:sz w:val="20"/>
                      <w:lang w:val="pt-BR" w:eastAsia="en-US"/>
                    </w:rPr>
                  </w:rPrChange>
                </w:rPr>
                <w:delText>das candidatas</w:delText>
              </w:r>
            </w:del>
            <w:ins w:id="1069" w:author="Bruno Prudente" w:date="2020-12-19T17:51:00Z">
              <w:r w:rsidR="0045210E" w:rsidRPr="007C5363">
                <w:rPr>
                  <w:rFonts w:eastAsiaTheme="minorHAnsi"/>
                  <w:sz w:val="20"/>
                  <w:lang w:val="pt-BR" w:eastAsia="en-US"/>
                  <w:rPrChange w:id="1070" w:author="xyz" w:date="2021-02-16T08:07:00Z">
                    <w:rPr>
                      <w:rFonts w:ascii="Times-Roman" w:eastAsiaTheme="minorHAnsi" w:hAnsi="Times-Roman" w:cstheme="minorBidi"/>
                      <w:sz w:val="20"/>
                      <w:lang w:val="pt-BR" w:eastAsia="en-US"/>
                    </w:rPr>
                  </w:rPrChange>
                </w:rPr>
                <w:t>de</w:t>
              </w:r>
            </w:ins>
            <w:r w:rsidRPr="007C5363">
              <w:rPr>
                <w:rFonts w:eastAsiaTheme="minorHAnsi"/>
                <w:sz w:val="20"/>
                <w:lang w:val="pt-BR" w:eastAsia="en-US"/>
                <w:rPrChange w:id="1071" w:author="xyz" w:date="2021-02-16T08:07:00Z">
                  <w:rPr>
                    <w:rFonts w:ascii="Times-Roman" w:eastAsiaTheme="minorHAnsi" w:hAnsi="Times-Roman" w:cstheme="minorBidi"/>
                    <w:sz w:val="20"/>
                    <w:lang w:val="pt-BR" w:eastAsia="en-US"/>
                  </w:rPr>
                </w:rPrChange>
              </w:rPr>
              <w:t xml:space="preserve"> métricas</w:t>
            </w:r>
            <w:ins w:id="1072" w:author="Bruno Prudente" w:date="2020-12-19T17:51:00Z">
              <w:r w:rsidR="0045210E" w:rsidRPr="007C5363">
                <w:rPr>
                  <w:rFonts w:eastAsiaTheme="minorHAnsi"/>
                  <w:sz w:val="20"/>
                  <w:lang w:val="pt-BR" w:eastAsia="en-US"/>
                  <w:rPrChange w:id="1073" w:author="xyz" w:date="2021-02-16T08:07:00Z">
                    <w:rPr>
                      <w:rFonts w:ascii="Times-Roman" w:eastAsiaTheme="minorHAnsi" w:hAnsi="Times-Roman" w:cstheme="minorBidi"/>
                      <w:sz w:val="20"/>
                      <w:lang w:val="pt-BR" w:eastAsia="en-US"/>
                    </w:rPr>
                  </w:rPrChange>
                </w:rPr>
                <w:t xml:space="preserve"> candidatas</w:t>
              </w:r>
            </w:ins>
            <w:r w:rsidRPr="007C5363">
              <w:rPr>
                <w:rFonts w:eastAsiaTheme="minorHAnsi"/>
                <w:sz w:val="20"/>
                <w:lang w:val="pt-BR" w:eastAsia="en-US"/>
                <w:rPrChange w:id="1074" w:author="xyz" w:date="2021-02-16T08:07:00Z">
                  <w:rPr>
                    <w:rFonts w:ascii="Times-Roman" w:eastAsiaTheme="minorHAnsi" w:hAnsi="Times-Roman" w:cstheme="minorBidi"/>
                    <w:sz w:val="20"/>
                    <w:lang w:val="pt-BR" w:eastAsia="en-US"/>
                  </w:rPr>
                </w:rPrChange>
              </w:rPr>
              <w:t xml:space="preserve"> </w:t>
            </w:r>
            <w:ins w:id="1075" w:author="Bruno Prudente" w:date="2020-12-19T17:54:00Z">
              <w:r w:rsidR="00B96F00" w:rsidRPr="007C5363">
                <w:rPr>
                  <w:rFonts w:eastAsiaTheme="minorHAnsi"/>
                  <w:sz w:val="20"/>
                  <w:lang w:val="pt-BR" w:eastAsia="en-US"/>
                  <w:rPrChange w:id="1076" w:author="xyz" w:date="2021-02-16T08:07:00Z">
                    <w:rPr>
                      <w:rFonts w:ascii="Times-Roman" w:eastAsiaTheme="minorHAnsi" w:hAnsi="Times-Roman" w:cstheme="minorBidi"/>
                      <w:sz w:val="20"/>
                      <w:lang w:val="pt-BR" w:eastAsia="en-US"/>
                    </w:rPr>
                  </w:rPrChange>
                </w:rPr>
                <w:t xml:space="preserve">com potencial para caracterizar a integridade ecológica dos riachos </w:t>
              </w:r>
              <w:r w:rsidR="00535BE5" w:rsidRPr="007C5363">
                <w:rPr>
                  <w:rFonts w:eastAsiaTheme="minorHAnsi"/>
                  <w:sz w:val="20"/>
                  <w:lang w:val="pt-BR" w:eastAsia="en-US"/>
                  <w:rPrChange w:id="1077" w:author="xyz" w:date="2021-02-16T08:07:00Z">
                    <w:rPr>
                      <w:rFonts w:ascii="Times-Roman" w:eastAsiaTheme="minorHAnsi" w:hAnsi="Times-Roman" w:cstheme="minorBidi"/>
                      <w:sz w:val="20"/>
                      <w:lang w:val="pt-BR" w:eastAsia="en-US"/>
                    </w:rPr>
                  </w:rPrChange>
                </w:rPr>
                <w:t>selecionados.</w:t>
              </w:r>
            </w:ins>
            <w:del w:id="1078" w:author="Bruno Prudente" w:date="2020-12-19T17:54:00Z">
              <w:r w:rsidRPr="007C5363" w:rsidDel="008913D9">
                <w:rPr>
                  <w:rFonts w:eastAsiaTheme="minorHAnsi"/>
                  <w:sz w:val="20"/>
                  <w:lang w:val="pt-BR" w:eastAsia="en-US"/>
                  <w:rPrChange w:id="1079" w:author="xyz" w:date="2021-02-16T08:07:00Z">
                    <w:rPr>
                      <w:rFonts w:ascii="Times-Roman" w:eastAsiaTheme="minorHAnsi" w:hAnsi="Times-Roman" w:cstheme="minorBidi"/>
                      <w:sz w:val="20"/>
                      <w:lang w:val="pt-BR" w:eastAsia="en-US"/>
                    </w:rPr>
                  </w:rPrChange>
                </w:rPr>
                <w:delText>e classifique cada espécie de acordo com as guildas que as métricas refletirão.</w:delText>
              </w:r>
            </w:del>
          </w:p>
        </w:tc>
      </w:tr>
      <w:tr w:rsidR="009515F3" w:rsidRPr="007C5363" w14:paraId="0A2F237C" w14:textId="77777777">
        <w:tc>
          <w:tcPr>
            <w:tcW w:w="8494" w:type="dxa"/>
            <w:tcBorders>
              <w:top w:val="nil"/>
              <w:left w:val="nil"/>
              <w:bottom w:val="nil"/>
              <w:right w:val="nil"/>
            </w:tcBorders>
            <w:shd w:val="clear" w:color="auto" w:fill="auto"/>
          </w:tcPr>
          <w:p w14:paraId="1700865C" w14:textId="77777777" w:rsidR="009515F3" w:rsidRPr="007C5363" w:rsidRDefault="003519A3">
            <w:pPr>
              <w:pStyle w:val="Corpodetexto2"/>
              <w:spacing w:line="360" w:lineRule="auto"/>
              <w:ind w:right="-32"/>
              <w:jc w:val="left"/>
              <w:rPr>
                <w:rFonts w:eastAsiaTheme="minorHAnsi"/>
                <w:sz w:val="20"/>
                <w:lang w:val="pt-BR" w:eastAsia="en-US"/>
                <w:rPrChange w:id="1080" w:author="xyz" w:date="2021-02-16T08:07:00Z">
                  <w:rPr>
                    <w:rFonts w:ascii="Times-Roman" w:eastAsiaTheme="minorHAnsi" w:hAnsi="Times-Roman" w:cstheme="minorBidi"/>
                    <w:sz w:val="20"/>
                    <w:lang w:val="pt-BR" w:eastAsia="en-US"/>
                  </w:rPr>
                </w:rPrChange>
              </w:rPr>
              <w:pPrChange w:id="1081" w:author="xyz" w:date="2021-02-16T08:09:00Z">
                <w:pPr>
                  <w:pStyle w:val="Corpodetexto2"/>
                  <w:spacing w:line="480" w:lineRule="auto"/>
                  <w:ind w:right="-32"/>
                  <w:jc w:val="left"/>
                </w:pPr>
              </w:pPrChange>
            </w:pPr>
            <w:r w:rsidRPr="007C5363">
              <w:rPr>
                <w:rFonts w:eastAsiaTheme="minorHAnsi"/>
                <w:sz w:val="20"/>
                <w:lang w:val="pt-BR" w:eastAsia="en-US"/>
                <w:rPrChange w:id="1082" w:author="xyz" w:date="2021-02-16T08:07:00Z">
                  <w:rPr>
                    <w:rFonts w:ascii="Times-Roman" w:eastAsiaTheme="minorHAnsi" w:hAnsi="Times-Roman" w:cstheme="minorBidi"/>
                    <w:sz w:val="20"/>
                    <w:lang w:val="pt-BR" w:eastAsia="en-US"/>
                  </w:rPr>
                </w:rPrChange>
              </w:rPr>
              <w:t>4. Amostre a ictiofauna de forma padronizada, que permita calcular a contribuição relativa de cada espécie ou guilda para a abundância total.</w:t>
            </w:r>
          </w:p>
        </w:tc>
      </w:tr>
      <w:tr w:rsidR="009515F3" w:rsidRPr="007C5363" w14:paraId="01E8164A" w14:textId="77777777">
        <w:tc>
          <w:tcPr>
            <w:tcW w:w="8494" w:type="dxa"/>
            <w:tcBorders>
              <w:top w:val="nil"/>
              <w:left w:val="nil"/>
              <w:bottom w:val="nil"/>
              <w:right w:val="nil"/>
            </w:tcBorders>
            <w:shd w:val="clear" w:color="auto" w:fill="auto"/>
          </w:tcPr>
          <w:p w14:paraId="49327BD1" w14:textId="4C0AE07A" w:rsidR="009515F3" w:rsidRPr="007C5363" w:rsidRDefault="003519A3">
            <w:pPr>
              <w:pStyle w:val="Corpodetexto2"/>
              <w:spacing w:line="360" w:lineRule="auto"/>
              <w:ind w:right="-32"/>
              <w:jc w:val="left"/>
              <w:rPr>
                <w:ins w:id="1083" w:author="Bruno Prudente" w:date="2020-12-19T18:02:00Z"/>
                <w:rFonts w:eastAsiaTheme="minorHAnsi"/>
                <w:sz w:val="20"/>
                <w:lang w:val="pt-BR" w:eastAsia="en-US"/>
                <w:rPrChange w:id="1084" w:author="xyz" w:date="2021-02-16T08:07:00Z">
                  <w:rPr>
                    <w:ins w:id="1085" w:author="Bruno Prudente" w:date="2020-12-19T18:02:00Z"/>
                    <w:rFonts w:ascii="Times-Roman" w:eastAsiaTheme="minorHAnsi" w:hAnsi="Times-Roman" w:cstheme="minorBidi"/>
                    <w:sz w:val="20"/>
                    <w:lang w:val="pt-BR" w:eastAsia="en-US"/>
                  </w:rPr>
                </w:rPrChange>
              </w:rPr>
              <w:pPrChange w:id="1086" w:author="xyz" w:date="2021-02-16T08:09:00Z">
                <w:pPr>
                  <w:pStyle w:val="Corpodetexto2"/>
                  <w:spacing w:line="480" w:lineRule="auto"/>
                  <w:ind w:right="-32"/>
                  <w:jc w:val="left"/>
                </w:pPr>
              </w:pPrChange>
            </w:pPr>
            <w:r w:rsidRPr="007C5363">
              <w:rPr>
                <w:rFonts w:eastAsiaTheme="minorHAnsi"/>
                <w:sz w:val="20"/>
                <w:lang w:val="pt-BR" w:eastAsia="en-US"/>
                <w:rPrChange w:id="1087" w:author="xyz" w:date="2021-02-16T08:07:00Z">
                  <w:rPr>
                    <w:rFonts w:ascii="Times-Roman" w:eastAsiaTheme="minorHAnsi" w:hAnsi="Times-Roman" w:cstheme="minorBidi"/>
                    <w:sz w:val="20"/>
                    <w:lang w:val="pt-BR" w:eastAsia="en-US"/>
                  </w:rPr>
                </w:rPrChange>
              </w:rPr>
              <w:t xml:space="preserve">5. Obtenha os valores para cada </w:t>
            </w:r>
            <w:del w:id="1088" w:author="xyz" w:date="2021-02-15T16:05:00Z">
              <w:r w:rsidRPr="007C5363" w:rsidDel="00637BD4">
                <w:rPr>
                  <w:rFonts w:eastAsiaTheme="minorHAnsi"/>
                  <w:sz w:val="20"/>
                  <w:lang w:val="pt-BR" w:eastAsia="en-US"/>
                  <w:rPrChange w:id="1089" w:author="xyz" w:date="2021-02-16T08:07:00Z">
                    <w:rPr>
                      <w:rFonts w:ascii="Times-Roman" w:eastAsiaTheme="minorHAnsi" w:hAnsi="Times-Roman" w:cstheme="minorBidi"/>
                      <w:sz w:val="20"/>
                      <w:lang w:val="pt-BR" w:eastAsia="en-US"/>
                    </w:rPr>
                  </w:rPrChange>
                </w:rPr>
                <w:delText xml:space="preserve">candidata </w:delText>
              </w:r>
            </w:del>
            <w:r w:rsidRPr="007C5363">
              <w:rPr>
                <w:rFonts w:eastAsiaTheme="minorHAnsi"/>
                <w:sz w:val="20"/>
                <w:lang w:val="pt-BR" w:eastAsia="en-US"/>
                <w:rPrChange w:id="1090" w:author="xyz" w:date="2021-02-16T08:07:00Z">
                  <w:rPr>
                    <w:rFonts w:ascii="Times-Roman" w:eastAsiaTheme="minorHAnsi" w:hAnsi="Times-Roman" w:cstheme="minorBidi"/>
                    <w:sz w:val="20"/>
                    <w:lang w:val="pt-BR" w:eastAsia="en-US"/>
                  </w:rPr>
                </w:rPrChange>
              </w:rPr>
              <w:t>métrica</w:t>
            </w:r>
            <w:ins w:id="1091" w:author="Bruno Prudente" w:date="2020-12-19T17:55:00Z">
              <w:r w:rsidR="0064663E" w:rsidRPr="007C5363">
                <w:rPr>
                  <w:rFonts w:eastAsiaTheme="minorHAnsi"/>
                  <w:sz w:val="20"/>
                  <w:lang w:val="pt-BR" w:eastAsia="en-US"/>
                  <w:rPrChange w:id="1092" w:author="xyz" w:date="2021-02-16T08:07:00Z">
                    <w:rPr>
                      <w:rFonts w:ascii="Times-Roman" w:eastAsiaTheme="minorHAnsi" w:hAnsi="Times-Roman" w:cstheme="minorBidi"/>
                      <w:sz w:val="20"/>
                      <w:lang w:val="pt-BR" w:eastAsia="en-US"/>
                    </w:rPr>
                  </w:rPrChange>
                </w:rPr>
                <w:t xml:space="preserve"> candidata</w:t>
              </w:r>
            </w:ins>
            <w:r w:rsidRPr="007C5363">
              <w:rPr>
                <w:rFonts w:eastAsiaTheme="minorHAnsi"/>
                <w:sz w:val="20"/>
                <w:lang w:val="pt-BR" w:eastAsia="en-US"/>
                <w:rPrChange w:id="1093" w:author="xyz" w:date="2021-02-16T08:07:00Z">
                  <w:rPr>
                    <w:rFonts w:ascii="Times-Roman" w:eastAsiaTheme="minorHAnsi" w:hAnsi="Times-Roman" w:cstheme="minorBidi"/>
                    <w:sz w:val="20"/>
                    <w:lang w:val="pt-BR" w:eastAsia="en-US"/>
                  </w:rPr>
                </w:rPrChange>
              </w:rPr>
              <w:t>. Analise o conjunto de métricas e observe se há novas métricas que podem ser criadas ou se há métricas pré-selecionadas que podem ser adaptadas.</w:t>
            </w:r>
          </w:p>
          <w:p w14:paraId="6EC09C01" w14:textId="255C288B" w:rsidR="006D2F10" w:rsidRPr="007C5363" w:rsidDel="006D2F10" w:rsidRDefault="006D2F10">
            <w:pPr>
              <w:pStyle w:val="Corpodetexto2"/>
              <w:spacing w:line="360" w:lineRule="auto"/>
              <w:ind w:right="-32"/>
              <w:jc w:val="left"/>
              <w:rPr>
                <w:ins w:id="1094" w:author="Bruno Prudente" w:date="2020-12-19T20:38:00Z"/>
                <w:del w:id="1095" w:author="xyz" w:date="2021-02-15T18:07:00Z"/>
                <w:rFonts w:eastAsiaTheme="minorHAnsi"/>
                <w:sz w:val="20"/>
                <w:lang w:val="pt-BR" w:eastAsia="en-US"/>
                <w:rPrChange w:id="1096" w:author="xyz" w:date="2021-02-16T08:07:00Z">
                  <w:rPr>
                    <w:ins w:id="1097" w:author="Bruno Prudente" w:date="2020-12-19T20:38:00Z"/>
                    <w:del w:id="1098" w:author="xyz" w:date="2021-02-15T18:07:00Z"/>
                    <w:rFonts w:ascii="Times-Roman" w:eastAsiaTheme="minorHAnsi" w:hAnsi="Times-Roman" w:cstheme="minorBidi"/>
                    <w:sz w:val="20"/>
                    <w:lang w:val="pt-BR" w:eastAsia="en-US"/>
                  </w:rPr>
                </w:rPrChange>
              </w:rPr>
              <w:pPrChange w:id="1099" w:author="xyz" w:date="2021-02-16T08:09:00Z">
                <w:pPr>
                  <w:pStyle w:val="Corpodetexto2"/>
                  <w:spacing w:line="480" w:lineRule="auto"/>
                  <w:ind w:right="-32"/>
                  <w:jc w:val="left"/>
                </w:pPr>
              </w:pPrChange>
            </w:pPr>
            <w:ins w:id="1100" w:author="xyz" w:date="2021-02-15T18:07:00Z">
              <w:r w:rsidRPr="005353BD">
                <w:rPr>
                  <w:sz w:val="20"/>
                  <w:lang w:val="pt-BR"/>
                  <w:rPrChange w:id="1101" w:author="xyz" w:date="2021-02-16T10:21:00Z">
                    <w:rPr>
                      <w:rFonts w:ascii="Times-Roman" w:hAnsi="Times-Roman"/>
                      <w:sz w:val="20"/>
                    </w:rPr>
                  </w:rPrChange>
                </w:rPr>
                <w:t xml:space="preserve">6. </w:t>
              </w:r>
            </w:ins>
            <w:ins w:id="1102" w:author="Bruno Prudente" w:date="2020-12-19T20:30:00Z">
              <w:del w:id="1103" w:author="xyz" w:date="2021-02-15T18:07:00Z">
                <w:r w:rsidR="00AE13F5" w:rsidRPr="005353BD" w:rsidDel="006D2F10">
                  <w:rPr>
                    <w:sz w:val="20"/>
                    <w:lang w:val="pt-BR"/>
                    <w:rPrChange w:id="1104" w:author="xyz" w:date="2021-02-16T10:21:00Z">
                      <w:rPr>
                        <w:rFonts w:ascii="Times-Roman" w:hAnsi="Times-Roman"/>
                        <w:sz w:val="20"/>
                      </w:rPr>
                    </w:rPrChange>
                  </w:rPr>
                  <w:delText>Variabilidade e s</w:delText>
                </w:r>
              </w:del>
            </w:ins>
            <w:ins w:id="1105" w:author="Bruno Prudente" w:date="2020-12-19T18:03:00Z">
              <w:del w:id="1106" w:author="xyz" w:date="2021-02-15T18:07:00Z">
                <w:r w:rsidR="00C72C66" w:rsidRPr="005353BD" w:rsidDel="006D2F10">
                  <w:rPr>
                    <w:sz w:val="20"/>
                    <w:lang w:val="pt-BR"/>
                    <w:rPrChange w:id="1107" w:author="xyz" w:date="2021-02-16T10:21:00Z">
                      <w:rPr>
                        <w:rFonts w:ascii="Times-Roman" w:hAnsi="Times-Roman"/>
                        <w:sz w:val="20"/>
                      </w:rPr>
                    </w:rPrChange>
                  </w:rPr>
                  <w:delText>ensibili</w:delText>
                </w:r>
                <w:r w:rsidR="00FF0093" w:rsidRPr="005353BD" w:rsidDel="006D2F10">
                  <w:rPr>
                    <w:sz w:val="20"/>
                    <w:lang w:val="pt-BR"/>
                    <w:rPrChange w:id="1108" w:author="xyz" w:date="2021-02-16T10:21:00Z">
                      <w:rPr>
                        <w:rFonts w:ascii="Times-Roman" w:hAnsi="Times-Roman"/>
                        <w:sz w:val="20"/>
                      </w:rPr>
                    </w:rPrChange>
                  </w:rPr>
                  <w:delText>dade das m</w:delText>
                </w:r>
                <w:r w:rsidR="00FF0093" w:rsidRPr="005353BD" w:rsidDel="006D2F10">
                  <w:rPr>
                    <w:rFonts w:hint="eastAsia"/>
                    <w:sz w:val="20"/>
                    <w:lang w:val="pt-BR"/>
                    <w:rPrChange w:id="1109" w:author="xyz" w:date="2021-02-16T10:21:00Z">
                      <w:rPr>
                        <w:rFonts w:ascii="Times-Roman" w:hAnsi="Times-Roman" w:hint="eastAsia"/>
                        <w:sz w:val="20"/>
                      </w:rPr>
                    </w:rPrChange>
                  </w:rPr>
                  <w:delText>é</w:delText>
                </w:r>
                <w:r w:rsidR="00FF0093" w:rsidRPr="005353BD" w:rsidDel="006D2F10">
                  <w:rPr>
                    <w:sz w:val="20"/>
                    <w:lang w:val="pt-BR"/>
                    <w:rPrChange w:id="1110" w:author="xyz" w:date="2021-02-16T10:21:00Z">
                      <w:rPr>
                        <w:rFonts w:ascii="Times-Roman" w:hAnsi="Times-Roman"/>
                        <w:sz w:val="20"/>
                      </w:rPr>
                    </w:rPrChange>
                  </w:rPr>
                  <w:delText>tricas</w:delText>
                </w:r>
              </w:del>
            </w:ins>
            <w:ins w:id="1111" w:author="xyz" w:date="2021-02-15T18:07:00Z">
              <w:r w:rsidRPr="005353BD">
                <w:rPr>
                  <w:sz w:val="20"/>
                  <w:lang w:val="pt-BR"/>
                  <w:rPrChange w:id="1112" w:author="xyz" w:date="2021-02-16T10:21:00Z">
                    <w:rPr>
                      <w:rFonts w:ascii="Times-Roman" w:hAnsi="Times-Roman"/>
                      <w:sz w:val="20"/>
                    </w:rPr>
                  </w:rPrChange>
                </w:rPr>
                <w:t>Realize os t</w:t>
              </w:r>
            </w:ins>
            <w:ins w:id="1113" w:author="xyz" w:date="2021-02-15T18:06:00Z">
              <w:r w:rsidRPr="007C5363">
                <w:rPr>
                  <w:sz w:val="20"/>
                  <w:lang w:val="pt-BR"/>
                  <w:rPrChange w:id="1114" w:author="xyz" w:date="2021-02-16T08:07:00Z">
                    <w:rPr>
                      <w:sz w:val="24"/>
                      <w:szCs w:val="24"/>
                    </w:rPr>
                  </w:rPrChange>
                </w:rPr>
                <w:t>estes de variabilidade e sensibilidade das métricas. Nessa etapa as métricas podem ser previamente selecionadas de acordo com a amplitude de variação dos dados brutos (excluindo métricas com baixa amplitude)</w:t>
              </w:r>
            </w:ins>
            <w:ins w:id="1115" w:author="xyz" w:date="2021-02-15T18:07:00Z">
              <w:r w:rsidRPr="007C5363">
                <w:rPr>
                  <w:sz w:val="20"/>
                  <w:lang w:val="pt-BR"/>
                  <w:rPrChange w:id="1116" w:author="xyz" w:date="2021-02-16T08:07:00Z">
                    <w:rPr>
                      <w:sz w:val="24"/>
                      <w:szCs w:val="24"/>
                    </w:rPr>
                  </w:rPrChange>
                </w:rPr>
                <w:t>,</w:t>
              </w:r>
            </w:ins>
            <w:ins w:id="1117" w:author="xyz" w:date="2021-02-15T18:06:00Z">
              <w:r w:rsidRPr="007C5363">
                <w:rPr>
                  <w:sz w:val="20"/>
                  <w:lang w:val="pt-BR"/>
                  <w:rPrChange w:id="1118" w:author="xyz" w:date="2021-02-16T08:07:00Z">
                    <w:rPr>
                      <w:sz w:val="24"/>
                      <w:szCs w:val="24"/>
                    </w:rPr>
                  </w:rPrChange>
                </w:rPr>
                <w:t xml:space="preserve"> seguido </w:t>
              </w:r>
            </w:ins>
            <w:ins w:id="1119" w:author="xyz" w:date="2021-02-15T18:07:00Z">
              <w:r w:rsidRPr="005353BD">
                <w:rPr>
                  <w:sz w:val="20"/>
                  <w:lang w:val="pt-BR"/>
                  <w:rPrChange w:id="1120" w:author="xyz" w:date="2021-02-16T10:21:00Z">
                    <w:rPr>
                      <w:sz w:val="24"/>
                      <w:szCs w:val="24"/>
                    </w:rPr>
                  </w:rPrChange>
                </w:rPr>
                <w:t>por</w:t>
              </w:r>
            </w:ins>
            <w:ins w:id="1121" w:author="xyz" w:date="2021-02-15T18:06:00Z">
              <w:r w:rsidRPr="007C5363">
                <w:rPr>
                  <w:sz w:val="20"/>
                  <w:lang w:val="pt-BR"/>
                  <w:rPrChange w:id="1122" w:author="xyz" w:date="2021-02-16T08:07:00Z">
                    <w:rPr>
                      <w:sz w:val="24"/>
                      <w:szCs w:val="24"/>
                    </w:rPr>
                  </w:rPrChange>
                </w:rPr>
                <w:t xml:space="preserve"> métodos específicos de sensibilidade</w:t>
              </w:r>
            </w:ins>
            <w:ins w:id="1123" w:author="xyz" w:date="2021-02-15T18:07:00Z">
              <w:r w:rsidRPr="005353BD">
                <w:rPr>
                  <w:sz w:val="20"/>
                  <w:lang w:val="pt-BR"/>
                  <w:rPrChange w:id="1124" w:author="xyz" w:date="2021-02-16T10:21:00Z">
                    <w:rPr>
                      <w:sz w:val="24"/>
                      <w:szCs w:val="24"/>
                    </w:rPr>
                  </w:rPrChange>
                </w:rPr>
                <w:t>,</w:t>
              </w:r>
            </w:ins>
            <w:ins w:id="1125" w:author="xyz" w:date="2021-02-15T18:06:00Z">
              <w:r w:rsidRPr="007C5363">
                <w:rPr>
                  <w:sz w:val="20"/>
                  <w:lang w:val="pt-BR"/>
                  <w:rPrChange w:id="1126" w:author="xyz" w:date="2021-02-16T08:07:00Z">
                    <w:rPr>
                      <w:sz w:val="24"/>
                      <w:szCs w:val="24"/>
                    </w:rPr>
                  </w:rPrChange>
                </w:rPr>
                <w:t xml:space="preserve"> como os proposto por</w:t>
              </w:r>
            </w:ins>
            <w:ins w:id="1127" w:author="xyz" w:date="2021-02-15T18:07:00Z">
              <w:r w:rsidRPr="005353BD">
                <w:rPr>
                  <w:sz w:val="20"/>
                  <w:lang w:val="pt-BR"/>
                  <w:rPrChange w:id="1128" w:author="xyz" w:date="2021-02-16T10:21:00Z">
                    <w:rPr>
                      <w:sz w:val="24"/>
                      <w:szCs w:val="24"/>
                    </w:rPr>
                  </w:rPrChange>
                </w:rPr>
                <w:t xml:space="preserve"> </w:t>
              </w:r>
            </w:ins>
            <w:ins w:id="1129" w:author="xyz" w:date="2021-02-15T18:06:00Z">
              <w:r w:rsidRPr="007C5363">
                <w:rPr>
                  <w:sz w:val="20"/>
                  <w:lang w:val="pt-BR"/>
                  <w:rPrChange w:id="1130" w:author="xyz" w:date="2021-02-16T08:07:00Z">
                    <w:rPr>
                      <w:sz w:val="24"/>
                      <w:szCs w:val="24"/>
                    </w:rPr>
                  </w:rPrChange>
                </w:rPr>
                <w:t xml:space="preserve">Barbour et al. </w:t>
              </w:r>
            </w:ins>
            <w:ins w:id="1131" w:author="xyz" w:date="2021-02-15T18:07:00Z">
              <w:r w:rsidRPr="007C5363">
                <w:rPr>
                  <w:sz w:val="20"/>
                  <w:lang w:val="pt-BR"/>
                  <w:rPrChange w:id="1132" w:author="xyz" w:date="2021-02-16T08:07:00Z">
                    <w:rPr>
                      <w:sz w:val="24"/>
                      <w:szCs w:val="24"/>
                    </w:rPr>
                  </w:rPrChange>
                </w:rPr>
                <w:t>(</w:t>
              </w:r>
            </w:ins>
            <w:ins w:id="1133" w:author="xyz" w:date="2021-02-15T18:06:00Z">
              <w:r w:rsidRPr="007C5363">
                <w:rPr>
                  <w:sz w:val="20"/>
                  <w:lang w:val="pt-BR"/>
                  <w:rPrChange w:id="1134" w:author="xyz" w:date="2021-02-16T08:07:00Z">
                    <w:rPr>
                      <w:sz w:val="24"/>
                      <w:szCs w:val="24"/>
                    </w:rPr>
                  </w:rPrChange>
                </w:rPr>
                <w:t>1996</w:t>
              </w:r>
            </w:ins>
            <w:ins w:id="1135" w:author="xyz" w:date="2021-02-15T18:07:00Z">
              <w:r w:rsidRPr="007C5363">
                <w:rPr>
                  <w:sz w:val="20"/>
                  <w:lang w:val="pt-BR"/>
                  <w:rPrChange w:id="1136" w:author="xyz" w:date="2021-02-16T08:07:00Z">
                    <w:rPr>
                      <w:sz w:val="24"/>
                      <w:szCs w:val="24"/>
                    </w:rPr>
                  </w:rPrChange>
                </w:rPr>
                <w:t xml:space="preserve">, 1999) e </w:t>
              </w:r>
            </w:ins>
            <w:proofErr w:type="spellStart"/>
            <w:ins w:id="1137" w:author="xyz" w:date="2021-02-15T18:06:00Z">
              <w:r w:rsidRPr="007C5363">
                <w:rPr>
                  <w:sz w:val="20"/>
                  <w:lang w:val="pt-BR"/>
                  <w:rPrChange w:id="1138" w:author="xyz" w:date="2021-02-16T08:07:00Z">
                    <w:rPr>
                      <w:sz w:val="24"/>
                      <w:szCs w:val="24"/>
                    </w:rPr>
                  </w:rPrChange>
                </w:rPr>
                <w:t>Karr</w:t>
              </w:r>
              <w:proofErr w:type="spellEnd"/>
              <w:r w:rsidRPr="007C5363">
                <w:rPr>
                  <w:sz w:val="20"/>
                  <w:lang w:val="pt-BR"/>
                  <w:rPrChange w:id="1139" w:author="xyz" w:date="2021-02-16T08:07:00Z">
                    <w:rPr>
                      <w:sz w:val="24"/>
                      <w:szCs w:val="24"/>
                    </w:rPr>
                  </w:rPrChange>
                </w:rPr>
                <w:t xml:space="preserve"> &amp; Chu</w:t>
              </w:r>
            </w:ins>
            <w:ins w:id="1140" w:author="xyz" w:date="2021-02-15T18:07:00Z">
              <w:r w:rsidRPr="007C5363">
                <w:rPr>
                  <w:sz w:val="20"/>
                  <w:lang w:val="pt-BR"/>
                  <w:rPrChange w:id="1141" w:author="xyz" w:date="2021-02-16T08:07:00Z">
                    <w:rPr>
                      <w:sz w:val="24"/>
                      <w:szCs w:val="24"/>
                    </w:rPr>
                  </w:rPrChange>
                </w:rPr>
                <w:t xml:space="preserve"> (</w:t>
              </w:r>
            </w:ins>
            <w:ins w:id="1142" w:author="xyz" w:date="2021-02-15T18:06:00Z">
              <w:r w:rsidRPr="007C5363">
                <w:rPr>
                  <w:sz w:val="20"/>
                  <w:lang w:val="pt-BR"/>
                  <w:rPrChange w:id="1143" w:author="xyz" w:date="2021-02-16T08:07:00Z">
                    <w:rPr>
                      <w:sz w:val="24"/>
                      <w:szCs w:val="24"/>
                    </w:rPr>
                  </w:rPrChange>
                </w:rPr>
                <w:t>1999</w:t>
              </w:r>
            </w:ins>
            <w:ins w:id="1144" w:author="xyz" w:date="2021-02-15T18:07:00Z">
              <w:r w:rsidRPr="007C5363">
                <w:rPr>
                  <w:sz w:val="20"/>
                  <w:lang w:val="pt-BR"/>
                  <w:rPrChange w:id="1145" w:author="xyz" w:date="2021-02-16T08:07:00Z">
                    <w:rPr>
                      <w:sz w:val="24"/>
                      <w:szCs w:val="24"/>
                    </w:rPr>
                  </w:rPrChange>
                </w:rPr>
                <w:t>)</w:t>
              </w:r>
            </w:ins>
            <w:ins w:id="1146" w:author="xyz" w:date="2021-02-15T18:06:00Z">
              <w:r w:rsidRPr="007C5363">
                <w:rPr>
                  <w:sz w:val="20"/>
                  <w:lang w:val="pt-BR"/>
                  <w:rPrChange w:id="1147" w:author="xyz" w:date="2021-02-16T08:07:00Z">
                    <w:rPr>
                      <w:sz w:val="24"/>
                      <w:szCs w:val="24"/>
                    </w:rPr>
                  </w:rPrChange>
                </w:rPr>
                <w:t>.</w:t>
              </w:r>
            </w:ins>
            <w:ins w:id="1148" w:author="xyz" w:date="2021-02-16T07:57:00Z">
              <w:r w:rsidR="00095670" w:rsidRPr="007C5363">
                <w:rPr>
                  <w:sz w:val="20"/>
                  <w:lang w:val="pt-BR"/>
                </w:rPr>
                <w:t xml:space="preserve"> </w:t>
              </w:r>
            </w:ins>
            <w:ins w:id="1149" w:author="xyz" w:date="2021-02-16T07:58:00Z">
              <w:r w:rsidR="00095670" w:rsidRPr="007C5363">
                <w:rPr>
                  <w:sz w:val="20"/>
                  <w:lang w:val="pt-BR"/>
                </w:rPr>
                <w:t xml:space="preserve">Em </w:t>
              </w:r>
            </w:ins>
            <w:ins w:id="1150" w:author="xyz" w:date="2021-02-16T07:57:00Z">
              <w:r w:rsidR="00095670" w:rsidRPr="007C5363">
                <w:rPr>
                  <w:sz w:val="20"/>
                  <w:lang w:val="pt-BR"/>
                </w:rPr>
                <w:t>Oliveira et al. (20</w:t>
              </w:r>
            </w:ins>
            <w:ins w:id="1151" w:author="xyz" w:date="2021-02-16T07:58:00Z">
              <w:r w:rsidR="00095670" w:rsidRPr="007C5363">
                <w:rPr>
                  <w:sz w:val="20"/>
                  <w:lang w:val="pt-BR"/>
                </w:rPr>
                <w:t xml:space="preserve">08: 496) está apresentado um </w:t>
              </w:r>
            </w:ins>
            <w:ins w:id="1152" w:author="xyz" w:date="2021-02-16T08:07:00Z">
              <w:r w:rsidR="007C5363">
                <w:rPr>
                  <w:sz w:val="20"/>
                  <w:lang w:val="pt-BR"/>
                </w:rPr>
                <w:t xml:space="preserve">excelente </w:t>
              </w:r>
            </w:ins>
            <w:ins w:id="1153" w:author="xyz" w:date="2021-02-16T07:58:00Z">
              <w:r w:rsidR="00095670" w:rsidRPr="007C5363">
                <w:rPr>
                  <w:sz w:val="20"/>
                  <w:lang w:val="pt-BR"/>
                </w:rPr>
                <w:t>esquema sobre essa etapa.</w:t>
              </w:r>
            </w:ins>
            <w:ins w:id="1154" w:author="xyz" w:date="2021-02-15T18:07:00Z">
              <w:r w:rsidRPr="007C5363">
                <w:rPr>
                  <w:sz w:val="20"/>
                  <w:lang w:val="pt-BR"/>
                  <w:rPrChange w:id="1155" w:author="xyz" w:date="2021-02-16T08:07:00Z">
                    <w:rPr>
                      <w:sz w:val="24"/>
                      <w:szCs w:val="24"/>
                    </w:rPr>
                  </w:rPrChange>
                </w:rPr>
                <w:t xml:space="preserve"> </w:t>
              </w:r>
            </w:ins>
            <w:ins w:id="1156" w:author="xyz" w:date="2021-02-15T18:06:00Z">
              <w:r w:rsidRPr="007C5363">
                <w:rPr>
                  <w:sz w:val="20"/>
                  <w:lang w:val="pt-BR"/>
                  <w:rPrChange w:id="1157" w:author="xyz" w:date="2021-02-16T08:07:00Z">
                    <w:rPr>
                      <w:sz w:val="24"/>
                      <w:szCs w:val="24"/>
                    </w:rPr>
                  </w:rPrChange>
                </w:rPr>
                <w:t>Uma análise de correlação entre as métricas, considerando apenas áreas de referência, também pode ser uma estratégia interessante e que permitirá a exclusão de métricas candidatas</w:t>
              </w:r>
            </w:ins>
            <w:ins w:id="1158" w:author="xyz" w:date="2021-02-16T07:59:00Z">
              <w:r w:rsidR="00095670" w:rsidRPr="007C5363">
                <w:rPr>
                  <w:sz w:val="20"/>
                  <w:lang w:val="pt-BR"/>
                </w:rPr>
                <w:t xml:space="preserve"> com baixo poder discriminatório</w:t>
              </w:r>
            </w:ins>
            <w:ins w:id="1159" w:author="xyz" w:date="2021-02-15T18:06:00Z">
              <w:r w:rsidRPr="007C5363">
                <w:rPr>
                  <w:sz w:val="20"/>
                  <w:lang w:val="pt-BR"/>
                  <w:rPrChange w:id="1160" w:author="xyz" w:date="2021-02-16T08:07:00Z">
                    <w:rPr>
                      <w:sz w:val="24"/>
                      <w:szCs w:val="24"/>
                    </w:rPr>
                  </w:rPrChange>
                </w:rPr>
                <w:t>.</w:t>
              </w:r>
            </w:ins>
          </w:p>
          <w:p w14:paraId="4D70F807" w14:textId="1B48CEFB" w:rsidR="00343F19" w:rsidRPr="007C5363" w:rsidRDefault="00343F19">
            <w:pPr>
              <w:pStyle w:val="Corpodetexto2"/>
              <w:spacing w:line="360" w:lineRule="auto"/>
              <w:ind w:right="-32"/>
              <w:jc w:val="left"/>
              <w:rPr>
                <w:rFonts w:eastAsiaTheme="minorHAnsi"/>
                <w:sz w:val="20"/>
                <w:lang w:val="pt-BR" w:eastAsia="en-US"/>
                <w:rPrChange w:id="1161" w:author="xyz" w:date="2021-02-16T08:07:00Z">
                  <w:rPr>
                    <w:rFonts w:ascii="Times-Roman" w:eastAsiaTheme="minorHAnsi" w:hAnsi="Times-Roman" w:cstheme="minorBidi"/>
                    <w:sz w:val="20"/>
                    <w:lang w:val="pt-BR" w:eastAsia="en-US"/>
                  </w:rPr>
                </w:rPrChange>
              </w:rPr>
              <w:pPrChange w:id="1162" w:author="xyz" w:date="2021-02-16T08:09:00Z">
                <w:pPr>
                  <w:pStyle w:val="Corpodetexto2"/>
                  <w:spacing w:line="480" w:lineRule="auto"/>
                  <w:ind w:right="-32"/>
                  <w:jc w:val="left"/>
                </w:pPr>
              </w:pPrChange>
            </w:pPr>
          </w:p>
        </w:tc>
      </w:tr>
      <w:tr w:rsidR="00095670" w:rsidRPr="007C5363" w14:paraId="5F1CA29F" w14:textId="77777777">
        <w:trPr>
          <w:ins w:id="1163" w:author="xyz" w:date="2021-02-16T08:02:00Z"/>
        </w:trPr>
        <w:tc>
          <w:tcPr>
            <w:tcW w:w="8494" w:type="dxa"/>
            <w:tcBorders>
              <w:top w:val="nil"/>
              <w:left w:val="nil"/>
              <w:bottom w:val="nil"/>
              <w:right w:val="nil"/>
            </w:tcBorders>
            <w:shd w:val="clear" w:color="auto" w:fill="auto"/>
          </w:tcPr>
          <w:p w14:paraId="567845DA" w14:textId="2E101B07" w:rsidR="00095670" w:rsidRPr="007C5363" w:rsidRDefault="00095670">
            <w:pPr>
              <w:pStyle w:val="Textodecomentrio"/>
              <w:spacing w:after="0" w:line="360" w:lineRule="auto"/>
              <w:jc w:val="both"/>
              <w:rPr>
                <w:ins w:id="1164" w:author="xyz" w:date="2021-02-16T08:02:00Z"/>
                <w:rFonts w:ascii="Times New Roman" w:hAnsi="Times New Roman" w:cs="Times New Roman"/>
                <w:rPrChange w:id="1165" w:author="xyz" w:date="2021-02-16T08:07:00Z">
                  <w:rPr>
                    <w:ins w:id="1166" w:author="xyz" w:date="2021-02-16T08:02:00Z"/>
                    <w:rFonts w:ascii="Times-Roman" w:eastAsiaTheme="minorHAnsi" w:hAnsi="Times-Roman" w:cstheme="minorBidi"/>
                    <w:sz w:val="20"/>
                    <w:lang w:val="pt-BR" w:eastAsia="en-US"/>
                  </w:rPr>
                </w:rPrChange>
              </w:rPr>
              <w:pPrChange w:id="1167" w:author="xyz" w:date="2021-02-16T08:09:00Z">
                <w:pPr>
                  <w:pStyle w:val="Corpodetexto2"/>
                  <w:spacing w:line="480" w:lineRule="auto"/>
                  <w:ind w:right="-32"/>
                  <w:jc w:val="left"/>
                </w:pPr>
              </w:pPrChange>
            </w:pPr>
            <w:ins w:id="1168" w:author="xyz" w:date="2021-02-16T08:02:00Z">
              <w:r w:rsidRPr="007C5363">
                <w:rPr>
                  <w:rFonts w:ascii="Times New Roman" w:hAnsi="Times New Roman" w:cs="Times New Roman"/>
                  <w:rPrChange w:id="1169" w:author="xyz" w:date="2021-02-16T08:07:00Z">
                    <w:rPr>
                      <w:rFonts w:ascii="Times-Roman" w:hAnsi="Times-Roman"/>
                    </w:rPr>
                  </w:rPrChange>
                </w:rPr>
                <w:t>7. O escore de uma m</w:t>
              </w:r>
              <w:r w:rsidRPr="007C5363">
                <w:rPr>
                  <w:rFonts w:ascii="Times New Roman" w:hAnsi="Times New Roman" w:cs="Times New Roman" w:hint="eastAsia"/>
                  <w:rPrChange w:id="1170" w:author="xyz" w:date="2021-02-16T08:07:00Z">
                    <w:rPr>
                      <w:rFonts w:ascii="Times-Roman" w:hAnsi="Times-Roman" w:hint="eastAsia"/>
                    </w:rPr>
                  </w:rPrChange>
                </w:rPr>
                <w:t>é</w:t>
              </w:r>
              <w:r w:rsidRPr="007C5363">
                <w:rPr>
                  <w:rFonts w:ascii="Times New Roman" w:hAnsi="Times New Roman" w:cs="Times New Roman"/>
                  <w:rPrChange w:id="1171" w:author="xyz" w:date="2021-02-16T08:07:00Z">
                    <w:rPr>
                      <w:rFonts w:ascii="Times-Roman" w:hAnsi="Times-Roman"/>
                    </w:rPr>
                  </w:rPrChange>
                </w:rPr>
                <w:t>trica representa a compara</w:t>
              </w:r>
              <w:r w:rsidRPr="007C5363">
                <w:rPr>
                  <w:rFonts w:ascii="Times New Roman" w:hAnsi="Times New Roman" w:cs="Times New Roman" w:hint="eastAsia"/>
                  <w:rPrChange w:id="1172" w:author="xyz" w:date="2021-02-16T08:07:00Z">
                    <w:rPr>
                      <w:rFonts w:ascii="Times-Roman" w:hAnsi="Times-Roman" w:hint="eastAsia"/>
                    </w:rPr>
                  </w:rPrChange>
                </w:rPr>
                <w:t>çã</w:t>
              </w:r>
              <w:r w:rsidRPr="007C5363">
                <w:rPr>
                  <w:rFonts w:ascii="Times New Roman" w:hAnsi="Times New Roman" w:cs="Times New Roman"/>
                  <w:rPrChange w:id="1173" w:author="xyz" w:date="2021-02-16T08:07:00Z">
                    <w:rPr>
                      <w:rFonts w:ascii="Times-Roman" w:hAnsi="Times-Roman"/>
                    </w:rPr>
                  </w:rPrChange>
                </w:rPr>
                <w:t>o entre o valor da m</w:t>
              </w:r>
              <w:r w:rsidRPr="007C5363">
                <w:rPr>
                  <w:rFonts w:ascii="Times New Roman" w:hAnsi="Times New Roman" w:cs="Times New Roman" w:hint="eastAsia"/>
                  <w:rPrChange w:id="1174" w:author="xyz" w:date="2021-02-16T08:07:00Z">
                    <w:rPr>
                      <w:rFonts w:ascii="Times-Roman" w:hAnsi="Times-Roman" w:hint="eastAsia"/>
                    </w:rPr>
                  </w:rPrChange>
                </w:rPr>
                <w:t>é</w:t>
              </w:r>
              <w:r w:rsidRPr="007C5363">
                <w:rPr>
                  <w:rFonts w:ascii="Times New Roman" w:hAnsi="Times New Roman" w:cs="Times New Roman"/>
                  <w:rPrChange w:id="1175" w:author="xyz" w:date="2021-02-16T08:07:00Z">
                    <w:rPr>
                      <w:rFonts w:ascii="Times-Roman" w:hAnsi="Times-Roman"/>
                    </w:rPr>
                  </w:rPrChange>
                </w:rPr>
                <w:t>trica de um local amostrado com aquele observado/esperado na condi</w:t>
              </w:r>
              <w:r w:rsidRPr="007C5363">
                <w:rPr>
                  <w:rFonts w:ascii="Times New Roman" w:hAnsi="Times New Roman" w:cs="Times New Roman" w:hint="eastAsia"/>
                  <w:rPrChange w:id="1176" w:author="xyz" w:date="2021-02-16T08:07:00Z">
                    <w:rPr>
                      <w:rFonts w:ascii="Times-Roman" w:hAnsi="Times-Roman" w:hint="eastAsia"/>
                    </w:rPr>
                  </w:rPrChange>
                </w:rPr>
                <w:t>çã</w:t>
              </w:r>
              <w:r w:rsidRPr="007C5363">
                <w:rPr>
                  <w:rFonts w:ascii="Times New Roman" w:hAnsi="Times New Roman" w:cs="Times New Roman"/>
                  <w:rPrChange w:id="1177" w:author="xyz" w:date="2021-02-16T08:07:00Z">
                    <w:rPr>
                      <w:rFonts w:ascii="Times-Roman" w:hAnsi="Times-Roman"/>
                    </w:rPr>
                  </w:rPrChange>
                </w:rPr>
                <w:t>o refer</w:t>
              </w:r>
              <w:r w:rsidRPr="007C5363">
                <w:rPr>
                  <w:rFonts w:ascii="Times New Roman" w:hAnsi="Times New Roman" w:cs="Times New Roman" w:hint="eastAsia"/>
                  <w:rPrChange w:id="1178" w:author="xyz" w:date="2021-02-16T08:07:00Z">
                    <w:rPr>
                      <w:rFonts w:ascii="Times-Roman" w:hAnsi="Times-Roman" w:hint="eastAsia"/>
                    </w:rPr>
                  </w:rPrChange>
                </w:rPr>
                <w:t>ê</w:t>
              </w:r>
              <w:r w:rsidRPr="007C5363">
                <w:rPr>
                  <w:rFonts w:ascii="Times New Roman" w:hAnsi="Times New Roman" w:cs="Times New Roman"/>
                  <w:rPrChange w:id="1179" w:author="xyz" w:date="2021-02-16T08:07:00Z">
                    <w:rPr>
                      <w:rFonts w:ascii="Times-Roman" w:hAnsi="Times-Roman"/>
                    </w:rPr>
                  </w:rPrChange>
                </w:rPr>
                <w:t>ncia. Use gr</w:t>
              </w:r>
              <w:r w:rsidRPr="007C5363">
                <w:rPr>
                  <w:rFonts w:ascii="Times New Roman" w:hAnsi="Times New Roman" w:cs="Times New Roman" w:hint="eastAsia"/>
                  <w:rPrChange w:id="1180" w:author="xyz" w:date="2021-02-16T08:07:00Z">
                    <w:rPr>
                      <w:rFonts w:ascii="Times-Roman" w:hAnsi="Times-Roman" w:hint="eastAsia"/>
                    </w:rPr>
                  </w:rPrChange>
                </w:rPr>
                <w:t>á</w:t>
              </w:r>
              <w:r w:rsidRPr="007C5363">
                <w:rPr>
                  <w:rFonts w:ascii="Times New Roman" w:hAnsi="Times New Roman" w:cs="Times New Roman"/>
                  <w:rPrChange w:id="1181" w:author="xyz" w:date="2021-02-16T08:07:00Z">
                    <w:rPr>
                      <w:rFonts w:ascii="Times-Roman" w:hAnsi="Times-Roman"/>
                    </w:rPr>
                  </w:rPrChange>
                </w:rPr>
                <w:t xml:space="preserve">ficos do tipo </w:t>
              </w:r>
              <w:r w:rsidRPr="007C5363">
                <w:rPr>
                  <w:rFonts w:ascii="Times New Roman" w:hAnsi="Times New Roman" w:cs="Times New Roman" w:hint="eastAsia"/>
                  <w:rPrChange w:id="1182" w:author="xyz" w:date="2021-02-16T08:07:00Z">
                    <w:rPr>
                      <w:rFonts w:ascii="Times-Roman" w:hAnsi="Times-Roman" w:hint="eastAsia"/>
                    </w:rPr>
                  </w:rPrChange>
                </w:rPr>
                <w:t>“</w:t>
              </w:r>
              <w:r w:rsidRPr="007C5363">
                <w:rPr>
                  <w:rFonts w:ascii="Times New Roman" w:hAnsi="Times New Roman" w:cs="Times New Roman"/>
                  <w:rPrChange w:id="1183" w:author="xyz" w:date="2021-02-16T08:07:00Z">
                    <w:rPr>
                      <w:rFonts w:ascii="Times-Roman" w:hAnsi="Times-Roman"/>
                    </w:rPr>
                  </w:rPrChange>
                </w:rPr>
                <w:t>box-</w:t>
              </w:r>
              <w:proofErr w:type="spellStart"/>
              <w:r w:rsidRPr="007C5363">
                <w:rPr>
                  <w:rFonts w:ascii="Times New Roman" w:hAnsi="Times New Roman" w:cs="Times New Roman"/>
                  <w:rPrChange w:id="1184" w:author="xyz" w:date="2021-02-16T08:07:00Z">
                    <w:rPr>
                      <w:rFonts w:ascii="Times-Roman" w:hAnsi="Times-Roman"/>
                    </w:rPr>
                  </w:rPrChange>
                </w:rPr>
                <w:t>plots</w:t>
              </w:r>
              <w:proofErr w:type="spellEnd"/>
              <w:r w:rsidRPr="007C5363">
                <w:rPr>
                  <w:rFonts w:ascii="Times New Roman" w:hAnsi="Times New Roman" w:cs="Times New Roman" w:hint="eastAsia"/>
                  <w:rPrChange w:id="1185" w:author="xyz" w:date="2021-02-16T08:07:00Z">
                    <w:rPr>
                      <w:rFonts w:ascii="Times-Roman" w:hAnsi="Times-Roman" w:hint="eastAsia"/>
                    </w:rPr>
                  </w:rPrChange>
                </w:rPr>
                <w:t>”</w:t>
              </w:r>
              <w:r w:rsidRPr="007C5363">
                <w:rPr>
                  <w:rFonts w:ascii="Times New Roman" w:hAnsi="Times New Roman" w:cs="Times New Roman"/>
                  <w:rPrChange w:id="1186" w:author="xyz" w:date="2021-02-16T08:07:00Z">
                    <w:rPr>
                      <w:rFonts w:ascii="Times-Roman" w:hAnsi="Times-Roman"/>
                    </w:rPr>
                  </w:rPrChange>
                </w:rPr>
                <w:t xml:space="preserve"> para auxiliar na compara</w:t>
              </w:r>
              <w:r w:rsidRPr="007C5363">
                <w:rPr>
                  <w:rFonts w:ascii="Times New Roman" w:hAnsi="Times New Roman" w:cs="Times New Roman" w:hint="eastAsia"/>
                  <w:rPrChange w:id="1187" w:author="xyz" w:date="2021-02-16T08:07:00Z">
                    <w:rPr>
                      <w:rFonts w:ascii="Times-Roman" w:hAnsi="Times-Roman" w:hint="eastAsia"/>
                    </w:rPr>
                  </w:rPrChange>
                </w:rPr>
                <w:t>çã</w:t>
              </w:r>
              <w:r w:rsidRPr="007C5363">
                <w:rPr>
                  <w:rFonts w:ascii="Times New Roman" w:hAnsi="Times New Roman" w:cs="Times New Roman"/>
                  <w:rPrChange w:id="1188" w:author="xyz" w:date="2021-02-16T08:07:00Z">
                    <w:rPr>
                      <w:rFonts w:ascii="Times-Roman" w:hAnsi="Times-Roman"/>
                    </w:rPr>
                  </w:rPrChange>
                </w:rPr>
                <w:t>o e aplique testes estat</w:t>
              </w:r>
              <w:r w:rsidRPr="007C5363">
                <w:rPr>
                  <w:rFonts w:ascii="Times New Roman" w:hAnsi="Times New Roman" w:cs="Times New Roman" w:hint="eastAsia"/>
                  <w:rPrChange w:id="1189" w:author="xyz" w:date="2021-02-16T08:07:00Z">
                    <w:rPr>
                      <w:rFonts w:ascii="Times-Roman" w:hAnsi="Times-Roman" w:hint="eastAsia"/>
                    </w:rPr>
                  </w:rPrChange>
                </w:rPr>
                <w:t>í</w:t>
              </w:r>
              <w:r w:rsidRPr="007C5363">
                <w:rPr>
                  <w:rFonts w:ascii="Times New Roman" w:hAnsi="Times New Roman" w:cs="Times New Roman"/>
                  <w:rPrChange w:id="1190" w:author="xyz" w:date="2021-02-16T08:07:00Z">
                    <w:rPr>
                      <w:rFonts w:ascii="Times-Roman" w:hAnsi="Times-Roman"/>
                    </w:rPr>
                  </w:rPrChange>
                </w:rPr>
                <w:t xml:space="preserve">sticos, verificando as premissas de normalidade e </w:t>
              </w:r>
              <w:proofErr w:type="spellStart"/>
              <w:r w:rsidRPr="007C5363">
                <w:rPr>
                  <w:rFonts w:ascii="Times New Roman" w:hAnsi="Times New Roman" w:cs="Times New Roman"/>
                  <w:rPrChange w:id="1191" w:author="xyz" w:date="2021-02-16T08:07:00Z">
                    <w:rPr>
                      <w:rFonts w:ascii="Times-Roman" w:hAnsi="Times-Roman"/>
                    </w:rPr>
                  </w:rPrChange>
                </w:rPr>
                <w:t>homocedasticidade</w:t>
              </w:r>
              <w:proofErr w:type="spellEnd"/>
              <w:r w:rsidRPr="007C5363">
                <w:rPr>
                  <w:rFonts w:ascii="Times New Roman" w:hAnsi="Times New Roman" w:cs="Times New Roman"/>
                  <w:rPrChange w:id="1192" w:author="xyz" w:date="2021-02-16T08:07:00Z">
                    <w:rPr>
                      <w:rFonts w:ascii="Times-Roman" w:hAnsi="Times-Roman"/>
                    </w:rPr>
                  </w:rPrChange>
                </w:rPr>
                <w:t>.</w:t>
              </w:r>
            </w:ins>
          </w:p>
        </w:tc>
      </w:tr>
      <w:tr w:rsidR="009515F3" w:rsidRPr="007C5363" w14:paraId="3AA594F2" w14:textId="77777777">
        <w:tc>
          <w:tcPr>
            <w:tcW w:w="8494" w:type="dxa"/>
            <w:tcBorders>
              <w:top w:val="nil"/>
              <w:left w:val="nil"/>
              <w:bottom w:val="nil"/>
              <w:right w:val="nil"/>
            </w:tcBorders>
            <w:shd w:val="clear" w:color="auto" w:fill="auto"/>
          </w:tcPr>
          <w:p w14:paraId="604F76DA" w14:textId="32AB61BD" w:rsidR="00095670" w:rsidRPr="007C5363" w:rsidDel="00095670" w:rsidRDefault="00095670">
            <w:pPr>
              <w:pStyle w:val="Textodecomentrio"/>
              <w:spacing w:after="0" w:line="360" w:lineRule="auto"/>
              <w:jc w:val="both"/>
              <w:rPr>
                <w:del w:id="1193" w:author="xyz" w:date="2021-02-16T08:02:00Z"/>
                <w:rFonts w:ascii="Times New Roman" w:hAnsi="Times New Roman" w:cs="Times New Roman"/>
                <w:rPrChange w:id="1194" w:author="xyz" w:date="2021-02-16T08:07:00Z">
                  <w:rPr>
                    <w:del w:id="1195" w:author="xyz" w:date="2021-02-16T08:02:00Z"/>
                    <w:rFonts w:ascii="Times-Roman" w:hAnsi="Times-Roman"/>
                  </w:rPr>
                </w:rPrChange>
              </w:rPr>
              <w:pPrChange w:id="1196" w:author="xyz" w:date="2021-02-16T08:09:00Z">
                <w:pPr>
                  <w:pStyle w:val="Textodecomentrio"/>
                  <w:spacing w:line="276" w:lineRule="auto"/>
                  <w:jc w:val="both"/>
                </w:pPr>
              </w:pPrChange>
            </w:pPr>
            <w:del w:id="1197" w:author="xyz" w:date="2021-02-16T07:48:00Z">
              <w:r w:rsidRPr="007C5363" w:rsidDel="00E127CA">
                <w:rPr>
                  <w:rFonts w:ascii="Times New Roman" w:hAnsi="Times New Roman" w:cs="Times New Roman"/>
                  <w:rPrChange w:id="1198" w:author="xyz" w:date="2021-02-16T08:07:00Z">
                    <w:rPr>
                      <w:rFonts w:ascii="Times-Roman" w:hAnsi="Times-Roman"/>
                    </w:rPr>
                  </w:rPrChange>
                </w:rPr>
                <w:delText>7</w:delText>
              </w:r>
            </w:del>
            <w:del w:id="1199" w:author="xyz" w:date="2021-02-16T08:02:00Z">
              <w:r w:rsidRPr="007C5363" w:rsidDel="00095670">
                <w:rPr>
                  <w:rFonts w:ascii="Times New Roman" w:hAnsi="Times New Roman" w:cs="Times New Roman"/>
                  <w:rPrChange w:id="1200" w:author="xyz" w:date="2021-02-16T08:07:00Z">
                    <w:rPr>
                      <w:rFonts w:ascii="Times-Roman" w:hAnsi="Times-Roman"/>
                    </w:rPr>
                  </w:rPrChange>
                </w:rPr>
                <w:delText>. O escore de uma métrica representa a comparação entre o valor da métrica de um local amostrado com aquele observado/esperado na condição referência. Use gráficos do tipo “box-plots” para auxiliar na comparação e aplique testes estatísticos, verificando as premissas de normalidade e homocedasticidade.</w:delText>
              </w:r>
            </w:del>
          </w:p>
          <w:p w14:paraId="3FABBE05" w14:textId="4F07EF75" w:rsidR="009515F3" w:rsidRPr="007C5363" w:rsidRDefault="00095670">
            <w:pPr>
              <w:pStyle w:val="Textodecomentrio"/>
              <w:spacing w:after="0" w:line="360" w:lineRule="auto"/>
              <w:rPr>
                <w:rFonts w:ascii="Times New Roman" w:hAnsi="Times New Roman" w:cs="Times New Roman"/>
              </w:rPr>
              <w:pPrChange w:id="1201" w:author="xyz" w:date="2021-02-16T08:12:00Z">
                <w:pPr>
                  <w:spacing w:after="0" w:line="480" w:lineRule="auto"/>
                </w:pPr>
              </w:pPrChange>
            </w:pPr>
            <w:ins w:id="1202" w:author="xyz" w:date="2021-02-16T08:02:00Z">
              <w:r w:rsidRPr="007C5363">
                <w:rPr>
                  <w:rFonts w:ascii="Times New Roman" w:hAnsi="Times New Roman" w:cs="Times New Roman"/>
                  <w:rPrChange w:id="1203" w:author="xyz" w:date="2021-02-16T08:07:00Z">
                    <w:rPr>
                      <w:rFonts w:ascii="Times-Roman" w:hAnsi="Times-Roman"/>
                    </w:rPr>
                  </w:rPrChange>
                </w:rPr>
                <w:t>8</w:t>
              </w:r>
            </w:ins>
            <w:del w:id="1204" w:author="xyz" w:date="2021-02-16T07:48:00Z">
              <w:r w:rsidR="003519A3" w:rsidRPr="007C5363" w:rsidDel="00E127CA">
                <w:rPr>
                  <w:rFonts w:ascii="Times New Roman" w:hAnsi="Times New Roman" w:cs="Times New Roman"/>
                  <w:rPrChange w:id="1205" w:author="xyz" w:date="2021-02-16T08:07:00Z">
                    <w:rPr>
                      <w:rFonts w:ascii="Times-Roman" w:hAnsi="Times-Roman"/>
                    </w:rPr>
                  </w:rPrChange>
                </w:rPr>
                <w:delText>6</w:delText>
              </w:r>
            </w:del>
            <w:r w:rsidR="003519A3" w:rsidRPr="007C5363">
              <w:rPr>
                <w:rFonts w:ascii="Times New Roman" w:hAnsi="Times New Roman" w:cs="Times New Roman"/>
                <w:rPrChange w:id="1206" w:author="xyz" w:date="2021-02-16T08:07:00Z">
                  <w:rPr>
                    <w:rFonts w:ascii="Times-Roman" w:hAnsi="Times-Roman"/>
                  </w:rPr>
                </w:rPrChange>
              </w:rPr>
              <w:t xml:space="preserve">. </w:t>
            </w:r>
            <w:ins w:id="1207" w:author="Bruno Prudente" w:date="2020-12-19T17:57:00Z">
              <w:r w:rsidR="00B33103" w:rsidRPr="007C5363">
                <w:rPr>
                  <w:rFonts w:ascii="Times New Roman" w:hAnsi="Times New Roman" w:cs="Times New Roman"/>
                  <w:rPrChange w:id="1208" w:author="xyz" w:date="2021-02-16T08:07:00Z">
                    <w:rPr>
                      <w:rFonts w:ascii="Times-Roman" w:hAnsi="Times-Roman"/>
                    </w:rPr>
                  </w:rPrChange>
                </w:rPr>
                <w:t>Realize a padronização</w:t>
              </w:r>
            </w:ins>
            <w:ins w:id="1209" w:author="Bruno Prudente" w:date="2020-12-19T21:13:00Z">
              <w:r w:rsidR="00547916" w:rsidRPr="007C5363">
                <w:rPr>
                  <w:rFonts w:ascii="Times New Roman" w:hAnsi="Times New Roman" w:cs="Times New Roman"/>
                  <w:rPrChange w:id="1210" w:author="xyz" w:date="2021-02-16T08:07:00Z">
                    <w:rPr>
                      <w:rFonts w:ascii="Times-Roman" w:hAnsi="Times-Roman"/>
                    </w:rPr>
                  </w:rPrChange>
                </w:rPr>
                <w:t xml:space="preserve"> </w:t>
              </w:r>
            </w:ins>
            <w:ins w:id="1211" w:author="Bruno Prudente" w:date="2020-12-19T17:57:00Z">
              <w:r w:rsidR="005554F8" w:rsidRPr="007C5363">
                <w:rPr>
                  <w:rFonts w:ascii="Times New Roman" w:hAnsi="Times New Roman" w:cs="Times New Roman"/>
                  <w:rPrChange w:id="1212" w:author="xyz" w:date="2021-02-16T08:07:00Z">
                    <w:rPr>
                      <w:rFonts w:ascii="Times-Roman" w:hAnsi="Times-Roman"/>
                    </w:rPr>
                  </w:rPrChange>
                </w:rPr>
                <w:t xml:space="preserve">das métricas atribuindo um escore </w:t>
              </w:r>
            </w:ins>
            <w:ins w:id="1213" w:author="Bruno Prudente" w:date="2020-12-19T17:58:00Z">
              <w:r w:rsidR="00AA4DC0" w:rsidRPr="007C5363">
                <w:rPr>
                  <w:rFonts w:ascii="Times New Roman" w:hAnsi="Times New Roman" w:cs="Times New Roman"/>
                  <w:rPrChange w:id="1214" w:author="xyz" w:date="2021-02-16T08:07:00Z">
                    <w:rPr>
                      <w:rFonts w:ascii="Times-Roman" w:hAnsi="Times-Roman"/>
                    </w:rPr>
                  </w:rPrChange>
                </w:rPr>
                <w:t xml:space="preserve">para </w:t>
              </w:r>
            </w:ins>
            <w:ins w:id="1215" w:author="Bruno Prudente" w:date="2020-12-19T18:01:00Z">
              <w:r w:rsidR="001B3542" w:rsidRPr="007C5363">
                <w:rPr>
                  <w:rFonts w:ascii="Times New Roman" w:hAnsi="Times New Roman" w:cs="Times New Roman"/>
                  <w:rPrChange w:id="1216" w:author="xyz" w:date="2021-02-16T08:07:00Z">
                    <w:rPr>
                      <w:rFonts w:ascii="Times-Roman" w:hAnsi="Times-Roman"/>
                    </w:rPr>
                  </w:rPrChange>
                </w:rPr>
                <w:t>cada uma delas</w:t>
              </w:r>
            </w:ins>
            <w:ins w:id="1217" w:author="Bruno Prudente" w:date="2020-12-19T17:58:00Z">
              <w:del w:id="1218" w:author="xyz" w:date="2021-02-15T16:05:00Z">
                <w:r w:rsidR="00AA4DC0" w:rsidRPr="007C5363" w:rsidDel="00637BD4">
                  <w:rPr>
                    <w:rFonts w:ascii="Times New Roman" w:hAnsi="Times New Roman" w:cs="Times New Roman"/>
                    <w:rPrChange w:id="1219" w:author="xyz" w:date="2021-02-16T08:07:00Z">
                      <w:rPr>
                        <w:rFonts w:ascii="Times-Roman" w:hAnsi="Times-Roman"/>
                      </w:rPr>
                    </w:rPrChange>
                  </w:rPr>
                  <w:delText xml:space="preserve"> </w:delText>
                </w:r>
              </w:del>
            </w:ins>
            <w:del w:id="1220" w:author="Bruno Prudente" w:date="2020-12-19T17:58:00Z">
              <w:r w:rsidR="003519A3" w:rsidRPr="007C5363" w:rsidDel="00AA4DC0">
                <w:rPr>
                  <w:rFonts w:ascii="Times New Roman" w:hAnsi="Times New Roman" w:cs="Times New Roman"/>
                  <w:rPrChange w:id="1221" w:author="xyz" w:date="2021-02-16T08:07:00Z">
                    <w:rPr>
                      <w:rFonts w:ascii="Times-Roman" w:hAnsi="Times-Roman"/>
                    </w:rPr>
                  </w:rPrChange>
                </w:rPr>
                <w:delText>Calcule os escores para comparação de cada métrica</w:delText>
              </w:r>
            </w:del>
            <w:r w:rsidR="003519A3" w:rsidRPr="007C5363">
              <w:rPr>
                <w:rFonts w:ascii="Times New Roman" w:hAnsi="Times New Roman" w:cs="Times New Roman"/>
                <w:rPrChange w:id="1222" w:author="xyz" w:date="2021-02-16T08:07:00Z">
                  <w:rPr>
                    <w:rFonts w:ascii="Times-Roman" w:hAnsi="Times-Roman"/>
                  </w:rPr>
                </w:rPrChange>
              </w:rPr>
              <w:t xml:space="preserve">. </w:t>
            </w:r>
            <w:r w:rsidR="003519A3" w:rsidRPr="007C5363">
              <w:rPr>
                <w:rFonts w:ascii="Times New Roman" w:hAnsi="Times New Roman" w:cs="Times New Roman"/>
              </w:rPr>
              <w:t xml:space="preserve">A categorização de um riacho depende do valor final obtido de suas métricas. Em seu primeiro trabalho, </w:t>
            </w:r>
            <w:proofErr w:type="spellStart"/>
            <w:r w:rsidR="003519A3" w:rsidRPr="007C5363">
              <w:rPr>
                <w:rFonts w:ascii="Times New Roman" w:hAnsi="Times New Roman" w:cs="Times New Roman"/>
              </w:rPr>
              <w:t>Karr</w:t>
            </w:r>
            <w:proofErr w:type="spellEnd"/>
            <w:r w:rsidR="003519A3" w:rsidRPr="007C5363">
              <w:rPr>
                <w:rFonts w:ascii="Times New Roman" w:hAnsi="Times New Roman" w:cs="Times New Roman"/>
              </w:rPr>
              <w:t xml:space="preserve"> </w:t>
            </w:r>
            <w:ins w:id="1223" w:author="xyz" w:date="2021-02-16T07:50:00Z">
              <w:r w:rsidR="00EC0815" w:rsidRPr="007C5363">
                <w:rPr>
                  <w:rFonts w:ascii="Times New Roman" w:hAnsi="Times New Roman" w:cs="Times New Roman"/>
                </w:rPr>
                <w:t xml:space="preserve">(1981) </w:t>
              </w:r>
            </w:ins>
            <w:r w:rsidR="003519A3" w:rsidRPr="007C5363">
              <w:rPr>
                <w:rFonts w:ascii="Times New Roman" w:hAnsi="Times New Roman" w:cs="Times New Roman"/>
              </w:rPr>
              <w:t xml:space="preserve">usou os escores 1, 3 e 5 para avaliar o estado das métricas e posteriormente optou por somar o valor dado a todas as métricas, o que resultou em </w:t>
            </w:r>
            <w:proofErr w:type="spellStart"/>
            <w:r w:rsidR="003519A3" w:rsidRPr="007C5363">
              <w:rPr>
                <w:rFonts w:ascii="Times New Roman" w:hAnsi="Times New Roman" w:cs="Times New Roman"/>
              </w:rPr>
              <w:t>IBIs</w:t>
            </w:r>
            <w:proofErr w:type="spellEnd"/>
            <w:r w:rsidR="003519A3" w:rsidRPr="007C5363">
              <w:rPr>
                <w:rFonts w:ascii="Times New Roman" w:hAnsi="Times New Roman" w:cs="Times New Roman"/>
              </w:rPr>
              <w:t xml:space="preserve"> com valores de 12 a 60. Baptista et al. (2007) optaram por usar a média dos mesmos escores e, por isso, o IBI variou de 1 a 5</w:t>
            </w:r>
            <w:ins w:id="1224" w:author="xyz" w:date="2021-02-16T07:55:00Z">
              <w:r w:rsidRPr="007C5363">
                <w:rPr>
                  <w:rFonts w:ascii="Times New Roman" w:hAnsi="Times New Roman" w:cs="Times New Roman"/>
                </w:rPr>
                <w:t xml:space="preserve"> (veja descrição em Oliveira et al. 2008)</w:t>
              </w:r>
            </w:ins>
            <w:r w:rsidR="003519A3" w:rsidRPr="007C5363">
              <w:rPr>
                <w:rFonts w:ascii="Times New Roman" w:hAnsi="Times New Roman" w:cs="Times New Roman"/>
              </w:rPr>
              <w:t>.</w:t>
            </w:r>
            <w:ins w:id="1225" w:author="xyz" w:date="2021-02-16T07:50:00Z">
              <w:r w:rsidR="00EC0815" w:rsidRPr="007C5363">
                <w:rPr>
                  <w:rFonts w:ascii="Times New Roman" w:hAnsi="Times New Roman" w:cs="Times New Roman"/>
                </w:rPr>
                <w:t xml:space="preserve"> Os métodos que consideram os níveis 1, 3 e 5 </w:t>
              </w:r>
            </w:ins>
            <w:ins w:id="1226" w:author="xyz" w:date="2021-02-16T07:51:00Z">
              <w:r w:rsidR="00EC0815" w:rsidRPr="007C5363">
                <w:rPr>
                  <w:rFonts w:ascii="Times New Roman" w:hAnsi="Times New Roman" w:cs="Times New Roman"/>
                </w:rPr>
                <w:t>podem ser chamados de “m</w:t>
              </w:r>
            </w:ins>
            <w:ins w:id="1227" w:author="xyz" w:date="2021-02-16T07:50:00Z">
              <w:r w:rsidR="00EC0815" w:rsidRPr="007C5363">
                <w:rPr>
                  <w:rFonts w:ascii="Times New Roman" w:hAnsi="Times New Roman" w:cs="Times New Roman"/>
                  <w:rPrChange w:id="1228" w:author="xyz" w:date="2021-02-16T08:07:00Z">
                    <w:rPr>
                      <w:rFonts w:ascii="Times New Roman" w:hAnsi="Times New Roman" w:cs="Times New Roman"/>
                      <w:sz w:val="24"/>
                      <w:szCs w:val="24"/>
                    </w:rPr>
                  </w:rPrChange>
                </w:rPr>
                <w:t>étodos discretos de pontuação”</w:t>
              </w:r>
            </w:ins>
            <w:ins w:id="1229" w:author="xyz" w:date="2021-02-16T07:51:00Z">
              <w:r w:rsidR="00EC0815" w:rsidRPr="007C5363">
                <w:rPr>
                  <w:rFonts w:ascii="Times New Roman" w:hAnsi="Times New Roman" w:cs="Times New Roman"/>
                </w:rPr>
                <w:t xml:space="preserve">. Por outro lado, </w:t>
              </w:r>
            </w:ins>
            <w:del w:id="1230" w:author="xyz" w:date="2021-02-16T07:51:00Z">
              <w:r w:rsidR="003519A3" w:rsidRPr="007C5363" w:rsidDel="00EC0815">
                <w:rPr>
                  <w:rFonts w:ascii="Times New Roman" w:hAnsi="Times New Roman" w:cs="Times New Roman"/>
                </w:rPr>
                <w:delText xml:space="preserve"> </w:delText>
              </w:r>
            </w:del>
            <w:proofErr w:type="spellStart"/>
            <w:r w:rsidR="003519A3" w:rsidRPr="007C5363">
              <w:rPr>
                <w:rFonts w:ascii="Times New Roman" w:hAnsi="Times New Roman" w:cs="Times New Roman"/>
              </w:rPr>
              <w:t>Ganasan</w:t>
            </w:r>
            <w:proofErr w:type="spellEnd"/>
            <w:r w:rsidR="003519A3" w:rsidRPr="007C5363">
              <w:rPr>
                <w:rFonts w:ascii="Times New Roman" w:hAnsi="Times New Roman" w:cs="Times New Roman"/>
              </w:rPr>
              <w:t xml:space="preserve"> &amp; Hughes (1998) e Pinto &amp; </w:t>
            </w:r>
            <w:proofErr w:type="spellStart"/>
            <w:r w:rsidR="003519A3" w:rsidRPr="007C5363">
              <w:rPr>
                <w:rFonts w:ascii="Times New Roman" w:hAnsi="Times New Roman" w:cs="Times New Roman"/>
              </w:rPr>
              <w:t>Araujo</w:t>
            </w:r>
            <w:proofErr w:type="spellEnd"/>
            <w:r w:rsidR="003519A3" w:rsidRPr="007C5363">
              <w:rPr>
                <w:rFonts w:ascii="Times New Roman" w:hAnsi="Times New Roman" w:cs="Times New Roman"/>
              </w:rPr>
              <w:t xml:space="preserve"> (2007) usaram escores de 1 a 10, enquanto Hering et al. (2006) optaram por valores de 0 a 1</w:t>
            </w:r>
            <w:ins w:id="1231" w:author="xyz" w:date="2021-02-16T07:51:00Z">
              <w:r w:rsidR="00EC0815" w:rsidRPr="007C5363">
                <w:rPr>
                  <w:rFonts w:ascii="Times New Roman" w:hAnsi="Times New Roman" w:cs="Times New Roman"/>
                </w:rPr>
                <w:t>, caracterizan</w:t>
              </w:r>
            </w:ins>
            <w:ins w:id="1232" w:author="xyz" w:date="2021-02-16T07:52:00Z">
              <w:r w:rsidR="00EC0815" w:rsidRPr="007C5363">
                <w:rPr>
                  <w:rFonts w:ascii="Times New Roman" w:hAnsi="Times New Roman" w:cs="Times New Roman"/>
                </w:rPr>
                <w:t xml:space="preserve">do os </w:t>
              </w:r>
            </w:ins>
            <w:del w:id="1233" w:author="xyz" w:date="2021-02-16T07:52:00Z">
              <w:r w:rsidR="003519A3" w:rsidRPr="007C5363" w:rsidDel="00EC0815">
                <w:rPr>
                  <w:rFonts w:ascii="Times New Roman" w:hAnsi="Times New Roman" w:cs="Times New Roman"/>
                </w:rPr>
                <w:delText xml:space="preserve">. </w:delText>
              </w:r>
            </w:del>
            <w:ins w:id="1234" w:author="xyz" w:date="2021-02-16T07:51:00Z">
              <w:r w:rsidR="00EC0815" w:rsidRPr="007C5363">
                <w:rPr>
                  <w:rFonts w:ascii="Times New Roman" w:hAnsi="Times New Roman" w:cs="Times New Roman"/>
                </w:rPr>
                <w:t xml:space="preserve">“métodos contínuos </w:t>
              </w:r>
            </w:ins>
            <w:ins w:id="1235" w:author="xyz" w:date="2021-02-16T07:52:00Z">
              <w:r w:rsidR="00EC0815" w:rsidRPr="007C5363">
                <w:rPr>
                  <w:rFonts w:ascii="Times New Roman" w:hAnsi="Times New Roman" w:cs="Times New Roman"/>
                </w:rPr>
                <w:lastRenderedPageBreak/>
                <w:t>de pontuação”</w:t>
              </w:r>
            </w:ins>
            <w:ins w:id="1236" w:author="xyz" w:date="2021-02-16T07:54:00Z">
              <w:r w:rsidRPr="007C5363">
                <w:rPr>
                  <w:rFonts w:ascii="Times New Roman" w:hAnsi="Times New Roman" w:cs="Times New Roman"/>
                </w:rPr>
                <w:t xml:space="preserve"> (veja descrição em </w:t>
              </w:r>
              <w:proofErr w:type="spellStart"/>
              <w:r w:rsidRPr="007C5363">
                <w:rPr>
                  <w:rFonts w:ascii="Times New Roman" w:hAnsi="Times New Roman" w:cs="Times New Roman"/>
                  <w:rPrChange w:id="1237" w:author="xyz" w:date="2021-02-16T08:07:00Z">
                    <w:rPr>
                      <w:rFonts w:ascii="Times New Roman" w:hAnsi="Times New Roman" w:cs="Times New Roman"/>
                      <w:sz w:val="24"/>
                      <w:szCs w:val="24"/>
                    </w:rPr>
                  </w:rPrChange>
                </w:rPr>
                <w:t>Klemm</w:t>
              </w:r>
              <w:proofErr w:type="spellEnd"/>
              <w:r w:rsidRPr="007C5363">
                <w:rPr>
                  <w:rFonts w:ascii="Times New Roman" w:hAnsi="Times New Roman" w:cs="Times New Roman"/>
                  <w:rPrChange w:id="1238" w:author="xyz" w:date="2021-02-16T08:07:00Z">
                    <w:rPr>
                      <w:rFonts w:ascii="Times New Roman" w:hAnsi="Times New Roman" w:cs="Times New Roman"/>
                      <w:sz w:val="24"/>
                      <w:szCs w:val="24"/>
                    </w:rPr>
                  </w:rPrChange>
                </w:rPr>
                <w:t xml:space="preserve"> et al. 2003</w:t>
              </w:r>
            </w:ins>
            <w:ins w:id="1239" w:author="xyz" w:date="2021-02-16T07:55:00Z">
              <w:r w:rsidRPr="007C5363">
                <w:rPr>
                  <w:rFonts w:ascii="Times New Roman" w:hAnsi="Times New Roman" w:cs="Times New Roman"/>
                  <w:rPrChange w:id="1240" w:author="xyz" w:date="2021-02-16T08:07:00Z">
                    <w:rPr>
                      <w:rFonts w:ascii="Times New Roman" w:hAnsi="Times New Roman" w:cs="Times New Roman"/>
                      <w:sz w:val="24"/>
                      <w:szCs w:val="24"/>
                    </w:rPr>
                  </w:rPrChange>
                </w:rPr>
                <w:t xml:space="preserve"> e Olive</w:t>
              </w:r>
            </w:ins>
            <w:ins w:id="1241" w:author="xyz" w:date="2021-02-16T07:56:00Z">
              <w:r w:rsidRPr="007C5363">
                <w:rPr>
                  <w:rFonts w:ascii="Times New Roman" w:hAnsi="Times New Roman" w:cs="Times New Roman"/>
                  <w:rPrChange w:id="1242" w:author="xyz" w:date="2021-02-16T08:07:00Z">
                    <w:rPr>
                      <w:rFonts w:ascii="Times New Roman" w:hAnsi="Times New Roman" w:cs="Times New Roman"/>
                      <w:sz w:val="24"/>
                      <w:szCs w:val="24"/>
                    </w:rPr>
                  </w:rPrChange>
                </w:rPr>
                <w:t>ira et al. 2008</w:t>
              </w:r>
            </w:ins>
            <w:ins w:id="1243" w:author="xyz" w:date="2021-02-16T07:54:00Z">
              <w:r w:rsidRPr="007C5363">
                <w:rPr>
                  <w:rFonts w:ascii="Times New Roman" w:hAnsi="Times New Roman" w:cs="Times New Roman"/>
                  <w:rPrChange w:id="1244" w:author="xyz" w:date="2021-02-16T08:07:00Z">
                    <w:rPr>
                      <w:rFonts w:ascii="Times New Roman" w:hAnsi="Times New Roman" w:cs="Times New Roman"/>
                      <w:sz w:val="24"/>
                      <w:szCs w:val="24"/>
                    </w:rPr>
                  </w:rPrChange>
                </w:rPr>
                <w:t>)</w:t>
              </w:r>
            </w:ins>
            <w:ins w:id="1245" w:author="xyz" w:date="2021-02-16T07:52:00Z">
              <w:r w:rsidR="00EC0815" w:rsidRPr="007C5363">
                <w:rPr>
                  <w:rFonts w:ascii="Times New Roman" w:hAnsi="Times New Roman" w:cs="Times New Roman"/>
                </w:rPr>
                <w:t>. Portanto</w:t>
              </w:r>
            </w:ins>
            <w:del w:id="1246" w:author="xyz" w:date="2021-02-16T07:52:00Z">
              <w:r w:rsidR="003519A3" w:rsidRPr="007C5363" w:rsidDel="00EC0815">
                <w:rPr>
                  <w:rFonts w:ascii="Times New Roman" w:hAnsi="Times New Roman" w:cs="Times New Roman"/>
                </w:rPr>
                <w:delText>Desse modo</w:delText>
              </w:r>
            </w:del>
            <w:r w:rsidR="003519A3" w:rsidRPr="007C5363">
              <w:rPr>
                <w:rFonts w:ascii="Times New Roman" w:hAnsi="Times New Roman" w:cs="Times New Roman"/>
              </w:rPr>
              <w:t xml:space="preserve">, o intervalo de valores correspondentes a cada categoria do IBI pode variar, mas a premissa de que valores maiores correspondem a riachos com maior integridade biótica é mantida, </w:t>
            </w:r>
            <w:del w:id="1247" w:author="xyz" w:date="2021-02-16T07:52:00Z">
              <w:r w:rsidR="003519A3" w:rsidRPr="007C5363" w:rsidDel="00EC0815">
                <w:rPr>
                  <w:rFonts w:ascii="Times New Roman" w:hAnsi="Times New Roman" w:cs="Times New Roman"/>
                </w:rPr>
                <w:delText>independente</w:delText>
              </w:r>
            </w:del>
            <w:ins w:id="1248" w:author="xyz" w:date="2021-02-16T07:52:00Z">
              <w:r w:rsidR="00EC0815" w:rsidRPr="007C5363">
                <w:rPr>
                  <w:rFonts w:ascii="Times New Roman" w:hAnsi="Times New Roman" w:cs="Times New Roman"/>
                </w:rPr>
                <w:t>independentemente</w:t>
              </w:r>
            </w:ins>
            <w:r w:rsidR="003519A3" w:rsidRPr="007C5363">
              <w:rPr>
                <w:rFonts w:ascii="Times New Roman" w:hAnsi="Times New Roman" w:cs="Times New Roman"/>
              </w:rPr>
              <w:t xml:space="preserve"> </w:t>
            </w:r>
            <w:del w:id="1249" w:author="xyz" w:date="2021-02-16T07:52:00Z">
              <w:r w:rsidR="003519A3" w:rsidRPr="007C5363" w:rsidDel="00EC0815">
                <w:rPr>
                  <w:rFonts w:ascii="Times New Roman" w:hAnsi="Times New Roman" w:cs="Times New Roman"/>
                </w:rPr>
                <w:delText>da forma de usar atribuir os escores ou da quantidade de categorias do IBI admitidas no estudo</w:delText>
              </w:r>
            </w:del>
            <w:ins w:id="1250" w:author="xyz" w:date="2021-02-16T07:52:00Z">
              <w:r w:rsidR="00EC0815" w:rsidRPr="007C5363">
                <w:rPr>
                  <w:rFonts w:ascii="Times New Roman" w:hAnsi="Times New Roman" w:cs="Times New Roman"/>
                </w:rPr>
                <w:t>do método</w:t>
              </w:r>
            </w:ins>
            <w:ins w:id="1251" w:author="xyz" w:date="2021-02-16T07:59:00Z">
              <w:r w:rsidRPr="007C5363">
                <w:rPr>
                  <w:rFonts w:ascii="Times New Roman" w:hAnsi="Times New Roman" w:cs="Times New Roman"/>
                </w:rPr>
                <w:t xml:space="preserve"> ser</w:t>
              </w:r>
            </w:ins>
            <w:ins w:id="1252" w:author="xyz" w:date="2021-02-16T07:52:00Z">
              <w:r w:rsidR="00EC0815" w:rsidRPr="007C5363">
                <w:rPr>
                  <w:rFonts w:ascii="Times New Roman" w:hAnsi="Times New Roman" w:cs="Times New Roman"/>
                </w:rPr>
                <w:t xml:space="preserve"> discreto ou contínuo</w:t>
              </w:r>
            </w:ins>
            <w:r w:rsidR="003519A3" w:rsidRPr="007C5363">
              <w:rPr>
                <w:rFonts w:ascii="Times New Roman" w:hAnsi="Times New Roman" w:cs="Times New Roman"/>
              </w:rPr>
              <w:t>.</w:t>
            </w:r>
            <w:ins w:id="1253" w:author="xyz" w:date="2021-02-16T08:10:00Z">
              <w:r w:rsidR="00DA0B73">
                <w:rPr>
                  <w:rFonts w:ascii="Times New Roman" w:hAnsi="Times New Roman" w:cs="Times New Roman"/>
                </w:rPr>
                <w:t xml:space="preserve"> </w:t>
              </w:r>
            </w:ins>
            <w:ins w:id="1254" w:author="xyz" w:date="2021-02-16T08:11:00Z">
              <w:r w:rsidR="00DA0B73">
                <w:rPr>
                  <w:rFonts w:ascii="Times New Roman" w:hAnsi="Times New Roman" w:cs="Times New Roman"/>
                </w:rPr>
                <w:t>A</w:t>
              </w:r>
            </w:ins>
            <w:ins w:id="1255" w:author="xyz" w:date="2021-02-16T08:10:00Z">
              <w:r w:rsidR="00DA0B73" w:rsidRPr="00DA0B73">
                <w:rPr>
                  <w:rFonts w:ascii="Times New Roman" w:hAnsi="Times New Roman" w:cs="Times New Roman"/>
                </w:rPr>
                <w:t>s</w:t>
              </w:r>
              <w:r w:rsidR="00DA0B73">
                <w:rPr>
                  <w:rFonts w:ascii="Times New Roman" w:hAnsi="Times New Roman" w:cs="Times New Roman"/>
                </w:rPr>
                <w:t xml:space="preserve"> </w:t>
              </w:r>
              <w:r w:rsidR="00DA0B73" w:rsidRPr="00DA0B73">
                <w:rPr>
                  <w:rFonts w:ascii="Times New Roman" w:hAnsi="Times New Roman" w:cs="Times New Roman"/>
                </w:rPr>
                <w:t>métricas podem responder positiva ou negativamente</w:t>
              </w:r>
              <w:r w:rsidR="00DA0B73">
                <w:rPr>
                  <w:rFonts w:ascii="Times New Roman" w:hAnsi="Times New Roman" w:cs="Times New Roman"/>
                </w:rPr>
                <w:t xml:space="preserve"> </w:t>
              </w:r>
              <w:r w:rsidR="00DA0B73" w:rsidRPr="00DA0B73">
                <w:rPr>
                  <w:rFonts w:ascii="Times New Roman" w:hAnsi="Times New Roman" w:cs="Times New Roman"/>
                </w:rPr>
                <w:t>a um gradiente de impacto</w:t>
              </w:r>
            </w:ins>
            <w:ins w:id="1256" w:author="xyz" w:date="2021-02-16T08:11:00Z">
              <w:r w:rsidR="00DA0B73">
                <w:rPr>
                  <w:rFonts w:ascii="Times New Roman" w:hAnsi="Times New Roman" w:cs="Times New Roman"/>
                </w:rPr>
                <w:t xml:space="preserve">; ou seja, </w:t>
              </w:r>
            </w:ins>
            <w:ins w:id="1257" w:author="xyz" w:date="2021-02-16T08:12:00Z">
              <w:r w:rsidR="00DA0B73">
                <w:rPr>
                  <w:rFonts w:ascii="Times New Roman" w:hAnsi="Times New Roman" w:cs="Times New Roman"/>
                </w:rPr>
                <w:t xml:space="preserve">há </w:t>
              </w:r>
            </w:ins>
            <w:ins w:id="1258" w:author="xyz" w:date="2021-02-16T08:10:00Z">
              <w:r w:rsidR="00DA0B73" w:rsidRPr="00DA0B73">
                <w:rPr>
                  <w:rFonts w:ascii="Times New Roman" w:hAnsi="Times New Roman" w:cs="Times New Roman"/>
                </w:rPr>
                <w:t>métricas que decrescem com aumento de impacto</w:t>
              </w:r>
            </w:ins>
            <w:ins w:id="1259" w:author="xyz" w:date="2021-02-16T08:12:00Z">
              <w:r w:rsidR="00DA0B73">
                <w:rPr>
                  <w:rFonts w:ascii="Times New Roman" w:hAnsi="Times New Roman" w:cs="Times New Roman"/>
                </w:rPr>
                <w:t xml:space="preserve"> </w:t>
              </w:r>
            </w:ins>
            <w:ins w:id="1260" w:author="xyz" w:date="2021-02-16T08:10:00Z">
              <w:r w:rsidR="00DA0B73" w:rsidRPr="00DA0B73">
                <w:rPr>
                  <w:rFonts w:ascii="Times New Roman" w:hAnsi="Times New Roman" w:cs="Times New Roman"/>
                </w:rPr>
                <w:t>(chamadas também de métricas de pontuação positiva)</w:t>
              </w:r>
            </w:ins>
            <w:ins w:id="1261" w:author="xyz" w:date="2021-02-16T08:12:00Z">
              <w:r w:rsidR="00DA0B73">
                <w:rPr>
                  <w:rFonts w:ascii="Times New Roman" w:hAnsi="Times New Roman" w:cs="Times New Roman"/>
                </w:rPr>
                <w:t xml:space="preserve"> </w:t>
              </w:r>
            </w:ins>
            <w:ins w:id="1262" w:author="xyz" w:date="2021-02-16T08:10:00Z">
              <w:r w:rsidR="00DA0B73" w:rsidRPr="00DA0B73">
                <w:rPr>
                  <w:rFonts w:ascii="Times New Roman" w:hAnsi="Times New Roman" w:cs="Times New Roman"/>
                </w:rPr>
                <w:t>e métricas que crescem em valor com aumento</w:t>
              </w:r>
            </w:ins>
            <w:ins w:id="1263" w:author="xyz" w:date="2021-02-16T08:12:00Z">
              <w:r w:rsidR="00DA0B73">
                <w:rPr>
                  <w:rFonts w:ascii="Times New Roman" w:hAnsi="Times New Roman" w:cs="Times New Roman"/>
                </w:rPr>
                <w:t xml:space="preserve"> </w:t>
              </w:r>
            </w:ins>
            <w:ins w:id="1264" w:author="xyz" w:date="2021-02-16T08:10:00Z">
              <w:r w:rsidR="00DA0B73" w:rsidRPr="00DA0B73">
                <w:rPr>
                  <w:rFonts w:ascii="Times New Roman" w:hAnsi="Times New Roman" w:cs="Times New Roman"/>
                </w:rPr>
                <w:t>do impacto (métricas de pontuação negativa)</w:t>
              </w:r>
            </w:ins>
            <w:ins w:id="1265" w:author="xyz" w:date="2021-02-16T08:12:00Z">
              <w:r w:rsidR="00DA0B73">
                <w:rPr>
                  <w:rFonts w:ascii="Times New Roman" w:hAnsi="Times New Roman" w:cs="Times New Roman"/>
                </w:rPr>
                <w:t xml:space="preserve"> (veja esquema em Oliveira et al. 2008</w:t>
              </w:r>
            </w:ins>
            <w:ins w:id="1266" w:author="xyz" w:date="2021-02-16T08:13:00Z">
              <w:r w:rsidR="00DA0B73">
                <w:rPr>
                  <w:rFonts w:ascii="Times New Roman" w:hAnsi="Times New Roman" w:cs="Times New Roman"/>
                </w:rPr>
                <w:t>: 449</w:t>
              </w:r>
            </w:ins>
            <w:ins w:id="1267" w:author="xyz" w:date="2021-02-16T08:12:00Z">
              <w:r w:rsidR="00DA0B73">
                <w:rPr>
                  <w:rFonts w:ascii="Times New Roman" w:hAnsi="Times New Roman" w:cs="Times New Roman"/>
                </w:rPr>
                <w:t>)</w:t>
              </w:r>
            </w:ins>
            <w:ins w:id="1268" w:author="xyz" w:date="2021-02-16T08:10:00Z">
              <w:r w:rsidR="00DA0B73" w:rsidRPr="00DA0B73">
                <w:rPr>
                  <w:rFonts w:ascii="Times New Roman" w:hAnsi="Times New Roman" w:cs="Times New Roman"/>
                </w:rPr>
                <w:t>.</w:t>
              </w:r>
            </w:ins>
          </w:p>
        </w:tc>
      </w:tr>
      <w:tr w:rsidR="009515F3" w:rsidRPr="00361786" w:rsidDel="00095670" w14:paraId="793341B6" w14:textId="25E6B1D3">
        <w:trPr>
          <w:del w:id="1269" w:author="xyz" w:date="2021-02-16T08:02:00Z"/>
        </w:trPr>
        <w:tc>
          <w:tcPr>
            <w:tcW w:w="8494" w:type="dxa"/>
            <w:tcBorders>
              <w:top w:val="nil"/>
              <w:left w:val="nil"/>
              <w:bottom w:val="nil"/>
              <w:right w:val="nil"/>
            </w:tcBorders>
            <w:shd w:val="clear" w:color="auto" w:fill="auto"/>
          </w:tcPr>
          <w:p w14:paraId="7D4FCB32" w14:textId="358AB8F7" w:rsidR="009515F3" w:rsidRPr="004E2866" w:rsidDel="00095670" w:rsidRDefault="009515F3">
            <w:pPr>
              <w:spacing w:after="0" w:line="360" w:lineRule="auto"/>
              <w:rPr>
                <w:del w:id="1270" w:author="xyz" w:date="2021-02-16T08:02:00Z"/>
                <w:rFonts w:ascii="Times New Roman" w:hAnsi="Times New Roman" w:cs="Times New Roman"/>
                <w:sz w:val="20"/>
                <w:szCs w:val="20"/>
                <w:rPrChange w:id="1271" w:author="xyz" w:date="2021-02-23T13:08:00Z">
                  <w:rPr>
                    <w:del w:id="1272" w:author="xyz" w:date="2021-02-16T08:02:00Z"/>
                    <w:rFonts w:ascii="Times-Roman" w:hAnsi="Times-Roman"/>
                    <w:sz w:val="20"/>
                    <w:szCs w:val="20"/>
                  </w:rPr>
                </w:rPrChange>
              </w:rPr>
              <w:pPrChange w:id="1273" w:author="xyz" w:date="2021-02-16T08:09:00Z">
                <w:pPr>
                  <w:spacing w:after="0" w:line="480" w:lineRule="auto"/>
                </w:pPr>
              </w:pPrChange>
            </w:pPr>
          </w:p>
        </w:tc>
      </w:tr>
      <w:tr w:rsidR="009515F3" w:rsidRPr="00361786" w:rsidDel="007C5363" w14:paraId="6E76FF48" w14:textId="01FF8541">
        <w:trPr>
          <w:del w:id="1274" w:author="xyz" w:date="2021-02-16T08:08:00Z"/>
        </w:trPr>
        <w:tc>
          <w:tcPr>
            <w:tcW w:w="8494" w:type="dxa"/>
            <w:tcBorders>
              <w:top w:val="nil"/>
              <w:left w:val="nil"/>
              <w:bottom w:val="nil"/>
              <w:right w:val="nil"/>
            </w:tcBorders>
            <w:shd w:val="clear" w:color="auto" w:fill="auto"/>
          </w:tcPr>
          <w:p w14:paraId="3E6CC965" w14:textId="443D62AE" w:rsidR="009515F3" w:rsidRPr="007C5363" w:rsidDel="007C5363" w:rsidRDefault="003519A3">
            <w:pPr>
              <w:pStyle w:val="Corpodetexto2"/>
              <w:spacing w:line="360" w:lineRule="auto"/>
              <w:ind w:right="-32"/>
              <w:jc w:val="left"/>
              <w:rPr>
                <w:del w:id="1275" w:author="xyz" w:date="2021-02-16T08:08:00Z"/>
                <w:rFonts w:eastAsiaTheme="minorHAnsi"/>
                <w:sz w:val="20"/>
                <w:lang w:val="pt-BR" w:eastAsia="en-US"/>
                <w:rPrChange w:id="1276" w:author="xyz" w:date="2021-02-16T08:07:00Z">
                  <w:rPr>
                    <w:del w:id="1277" w:author="xyz" w:date="2021-02-16T08:08:00Z"/>
                    <w:rFonts w:ascii="Times-Roman" w:eastAsiaTheme="minorHAnsi" w:hAnsi="Times-Roman" w:cstheme="minorBidi"/>
                    <w:sz w:val="20"/>
                    <w:lang w:val="pt-BR" w:eastAsia="en-US"/>
                  </w:rPr>
                </w:rPrChange>
              </w:rPr>
              <w:pPrChange w:id="1278" w:author="xyz" w:date="2021-02-16T08:09:00Z">
                <w:pPr>
                  <w:pStyle w:val="Corpodetexto2"/>
                  <w:spacing w:line="480" w:lineRule="auto"/>
                  <w:ind w:right="-32"/>
                  <w:jc w:val="left"/>
                </w:pPr>
              </w:pPrChange>
            </w:pPr>
            <w:del w:id="1279" w:author="xyz" w:date="2021-02-16T07:48:00Z">
              <w:r w:rsidRPr="005353BD" w:rsidDel="00E127CA">
                <w:rPr>
                  <w:sz w:val="20"/>
                  <w:lang w:val="pt-BR"/>
                  <w:rPrChange w:id="1280" w:author="xyz" w:date="2021-02-16T10:21:00Z">
                    <w:rPr>
                      <w:rFonts w:ascii="Times-Roman" w:hAnsi="Times-Roman"/>
                      <w:sz w:val="20"/>
                    </w:rPr>
                  </w:rPrChange>
                </w:rPr>
                <w:delText>8</w:delText>
              </w:r>
            </w:del>
            <w:del w:id="1281" w:author="xyz" w:date="2021-02-16T08:08:00Z">
              <w:r w:rsidRPr="005353BD" w:rsidDel="007C5363">
                <w:rPr>
                  <w:sz w:val="20"/>
                  <w:lang w:val="pt-BR"/>
                  <w:rPrChange w:id="1282" w:author="xyz" w:date="2021-02-16T10:21:00Z">
                    <w:rPr>
                      <w:rFonts w:ascii="Times-Roman" w:hAnsi="Times-Roman"/>
                      <w:sz w:val="20"/>
                    </w:rPr>
                  </w:rPrChange>
                </w:rPr>
                <w:delText>. Avalie cada m</w:delText>
              </w:r>
              <w:r w:rsidRPr="005353BD" w:rsidDel="007C5363">
                <w:rPr>
                  <w:rFonts w:hint="eastAsia"/>
                  <w:sz w:val="20"/>
                  <w:lang w:val="pt-BR"/>
                  <w:rPrChange w:id="1283" w:author="xyz" w:date="2021-02-16T10:21:00Z">
                    <w:rPr>
                      <w:rFonts w:ascii="Times-Roman" w:hAnsi="Times-Roman" w:hint="eastAsia"/>
                      <w:sz w:val="20"/>
                    </w:rPr>
                  </w:rPrChange>
                </w:rPr>
                <w:delText>é</w:delText>
              </w:r>
              <w:r w:rsidRPr="005353BD" w:rsidDel="007C5363">
                <w:rPr>
                  <w:sz w:val="20"/>
                  <w:lang w:val="pt-BR"/>
                  <w:rPrChange w:id="1284" w:author="xyz" w:date="2021-02-16T10:21:00Z">
                    <w:rPr>
                      <w:rFonts w:ascii="Times-Roman" w:hAnsi="Times-Roman"/>
                      <w:sz w:val="20"/>
                    </w:rPr>
                  </w:rPrChange>
                </w:rPr>
                <w:delText>trica e os escores. Compare vari</w:delText>
              </w:r>
              <w:r w:rsidRPr="005353BD" w:rsidDel="007C5363">
                <w:rPr>
                  <w:rFonts w:hint="eastAsia"/>
                  <w:sz w:val="20"/>
                  <w:lang w:val="pt-BR"/>
                  <w:rPrChange w:id="1285" w:author="xyz" w:date="2021-02-16T10:21:00Z">
                    <w:rPr>
                      <w:rFonts w:ascii="Times-Roman" w:hAnsi="Times-Roman" w:hint="eastAsia"/>
                      <w:sz w:val="20"/>
                    </w:rPr>
                  </w:rPrChange>
                </w:rPr>
                <w:delText>â</w:delText>
              </w:r>
              <w:r w:rsidRPr="005353BD" w:rsidDel="007C5363">
                <w:rPr>
                  <w:sz w:val="20"/>
                  <w:lang w:val="pt-BR"/>
                  <w:rPrChange w:id="1286" w:author="xyz" w:date="2021-02-16T10:21:00Z">
                    <w:rPr>
                      <w:rFonts w:ascii="Times-Roman" w:hAnsi="Times-Roman"/>
                      <w:sz w:val="20"/>
                    </w:rPr>
                  </w:rPrChange>
                </w:rPr>
                <w:delText>ncias e avalie se a m</w:delText>
              </w:r>
              <w:r w:rsidRPr="005353BD" w:rsidDel="007C5363">
                <w:rPr>
                  <w:rFonts w:hint="eastAsia"/>
                  <w:sz w:val="20"/>
                  <w:lang w:val="pt-BR"/>
                  <w:rPrChange w:id="1287" w:author="xyz" w:date="2021-02-16T10:21:00Z">
                    <w:rPr>
                      <w:rFonts w:ascii="Times-Roman" w:hAnsi="Times-Roman" w:hint="eastAsia"/>
                      <w:sz w:val="20"/>
                    </w:rPr>
                  </w:rPrChange>
                </w:rPr>
                <w:delText>é</w:delText>
              </w:r>
              <w:r w:rsidRPr="005353BD" w:rsidDel="007C5363">
                <w:rPr>
                  <w:sz w:val="20"/>
                  <w:lang w:val="pt-BR"/>
                  <w:rPrChange w:id="1288" w:author="xyz" w:date="2021-02-16T10:21:00Z">
                    <w:rPr>
                      <w:rFonts w:ascii="Times-Roman" w:hAnsi="Times-Roman"/>
                      <w:sz w:val="20"/>
                    </w:rPr>
                  </w:rPrChange>
                </w:rPr>
                <w:delText>trica discrimina adequadamente os locais amostrados daqueles usados como refer</w:delText>
              </w:r>
              <w:r w:rsidRPr="005353BD" w:rsidDel="007C5363">
                <w:rPr>
                  <w:rFonts w:hint="eastAsia"/>
                  <w:sz w:val="20"/>
                  <w:lang w:val="pt-BR"/>
                  <w:rPrChange w:id="1289" w:author="xyz" w:date="2021-02-16T10:21:00Z">
                    <w:rPr>
                      <w:rFonts w:ascii="Times-Roman" w:hAnsi="Times-Roman" w:hint="eastAsia"/>
                      <w:sz w:val="20"/>
                    </w:rPr>
                  </w:rPrChange>
                </w:rPr>
                <w:delText>ê</w:delText>
              </w:r>
              <w:r w:rsidRPr="005353BD" w:rsidDel="007C5363">
                <w:rPr>
                  <w:sz w:val="20"/>
                  <w:lang w:val="pt-BR"/>
                  <w:rPrChange w:id="1290" w:author="xyz" w:date="2021-02-16T10:21:00Z">
                    <w:rPr>
                      <w:rFonts w:ascii="Times-Roman" w:hAnsi="Times-Roman"/>
                      <w:sz w:val="20"/>
                    </w:rPr>
                  </w:rPrChange>
                </w:rPr>
                <w:delText>ncia. Modifique ou rejeite as m</w:delText>
              </w:r>
              <w:r w:rsidRPr="005353BD" w:rsidDel="007C5363">
                <w:rPr>
                  <w:rFonts w:hint="eastAsia"/>
                  <w:sz w:val="20"/>
                  <w:lang w:val="pt-BR"/>
                  <w:rPrChange w:id="1291" w:author="xyz" w:date="2021-02-16T10:21:00Z">
                    <w:rPr>
                      <w:rFonts w:ascii="Times-Roman" w:hAnsi="Times-Roman" w:hint="eastAsia"/>
                      <w:sz w:val="20"/>
                    </w:rPr>
                  </w:rPrChange>
                </w:rPr>
                <w:delText>é</w:delText>
              </w:r>
              <w:r w:rsidRPr="005353BD" w:rsidDel="007C5363">
                <w:rPr>
                  <w:sz w:val="20"/>
                  <w:lang w:val="pt-BR"/>
                  <w:rPrChange w:id="1292" w:author="xyz" w:date="2021-02-16T10:21:00Z">
                    <w:rPr>
                      <w:rFonts w:ascii="Times-Roman" w:hAnsi="Times-Roman"/>
                      <w:sz w:val="20"/>
                    </w:rPr>
                  </w:rPrChange>
                </w:rPr>
                <w:delText>tricas que s</w:delText>
              </w:r>
              <w:r w:rsidRPr="005353BD" w:rsidDel="007C5363">
                <w:rPr>
                  <w:rFonts w:hint="eastAsia"/>
                  <w:sz w:val="20"/>
                  <w:lang w:val="pt-BR"/>
                  <w:rPrChange w:id="1293" w:author="xyz" w:date="2021-02-16T10:21:00Z">
                    <w:rPr>
                      <w:rFonts w:ascii="Times-Roman" w:hAnsi="Times-Roman" w:hint="eastAsia"/>
                      <w:sz w:val="20"/>
                    </w:rPr>
                  </w:rPrChange>
                </w:rPr>
                <w:delText>ã</w:delText>
              </w:r>
              <w:r w:rsidRPr="005353BD" w:rsidDel="007C5363">
                <w:rPr>
                  <w:sz w:val="20"/>
                  <w:lang w:val="pt-BR"/>
                  <w:rPrChange w:id="1294" w:author="xyz" w:date="2021-02-16T10:21:00Z">
                    <w:rPr>
                      <w:rFonts w:ascii="Times-Roman" w:hAnsi="Times-Roman"/>
                      <w:sz w:val="20"/>
                    </w:rPr>
                  </w:rPrChange>
                </w:rPr>
                <w:delText>o altamente vari</w:delText>
              </w:r>
              <w:r w:rsidRPr="005353BD" w:rsidDel="007C5363">
                <w:rPr>
                  <w:rFonts w:hint="eastAsia"/>
                  <w:sz w:val="20"/>
                  <w:lang w:val="pt-BR"/>
                  <w:rPrChange w:id="1295" w:author="xyz" w:date="2021-02-16T10:21:00Z">
                    <w:rPr>
                      <w:rFonts w:ascii="Times-Roman" w:hAnsi="Times-Roman" w:hint="eastAsia"/>
                      <w:sz w:val="20"/>
                    </w:rPr>
                  </w:rPrChange>
                </w:rPr>
                <w:delText>á</w:delText>
              </w:r>
              <w:r w:rsidRPr="005353BD" w:rsidDel="007C5363">
                <w:rPr>
                  <w:sz w:val="20"/>
                  <w:lang w:val="pt-BR"/>
                  <w:rPrChange w:id="1296" w:author="xyz" w:date="2021-02-16T10:21:00Z">
                    <w:rPr>
                      <w:rFonts w:ascii="Times-Roman" w:hAnsi="Times-Roman"/>
                      <w:sz w:val="20"/>
                    </w:rPr>
                  </w:rPrChange>
                </w:rPr>
                <w:delText>veis ou que n</w:delText>
              </w:r>
              <w:r w:rsidRPr="005353BD" w:rsidDel="007C5363">
                <w:rPr>
                  <w:rFonts w:hint="eastAsia"/>
                  <w:sz w:val="20"/>
                  <w:lang w:val="pt-BR"/>
                  <w:rPrChange w:id="1297" w:author="xyz" w:date="2021-02-16T10:21:00Z">
                    <w:rPr>
                      <w:rFonts w:ascii="Times-Roman" w:hAnsi="Times-Roman" w:hint="eastAsia"/>
                      <w:sz w:val="20"/>
                    </w:rPr>
                  </w:rPrChange>
                </w:rPr>
                <w:delText>ã</w:delText>
              </w:r>
              <w:r w:rsidRPr="005353BD" w:rsidDel="007C5363">
                <w:rPr>
                  <w:sz w:val="20"/>
                  <w:lang w:val="pt-BR"/>
                  <w:rPrChange w:id="1298" w:author="xyz" w:date="2021-02-16T10:21:00Z">
                    <w:rPr>
                      <w:rFonts w:ascii="Times-Roman" w:hAnsi="Times-Roman"/>
                      <w:sz w:val="20"/>
                    </w:rPr>
                  </w:rPrChange>
                </w:rPr>
                <w:delText>o respondam. Neste procedimento podem ser realizados testes de sensibilidade e redund</w:delText>
              </w:r>
              <w:r w:rsidRPr="005353BD" w:rsidDel="007C5363">
                <w:rPr>
                  <w:rFonts w:hint="eastAsia"/>
                  <w:sz w:val="20"/>
                  <w:lang w:val="pt-BR"/>
                  <w:rPrChange w:id="1299" w:author="xyz" w:date="2021-02-16T10:21:00Z">
                    <w:rPr>
                      <w:rFonts w:ascii="Times-Roman" w:hAnsi="Times-Roman" w:hint="eastAsia"/>
                      <w:sz w:val="20"/>
                    </w:rPr>
                  </w:rPrChange>
                </w:rPr>
                <w:delText>â</w:delText>
              </w:r>
              <w:r w:rsidRPr="005353BD" w:rsidDel="007C5363">
                <w:rPr>
                  <w:sz w:val="20"/>
                  <w:lang w:val="pt-BR"/>
                  <w:rPrChange w:id="1300" w:author="xyz" w:date="2021-02-16T10:21:00Z">
                    <w:rPr>
                      <w:rFonts w:ascii="Times-Roman" w:hAnsi="Times-Roman"/>
                      <w:sz w:val="20"/>
                    </w:rPr>
                  </w:rPrChange>
                </w:rPr>
                <w:delText>ncia das m</w:delText>
              </w:r>
              <w:r w:rsidRPr="005353BD" w:rsidDel="007C5363">
                <w:rPr>
                  <w:rFonts w:hint="eastAsia"/>
                  <w:sz w:val="20"/>
                  <w:lang w:val="pt-BR"/>
                  <w:rPrChange w:id="1301" w:author="xyz" w:date="2021-02-16T10:21:00Z">
                    <w:rPr>
                      <w:rFonts w:ascii="Times-Roman" w:hAnsi="Times-Roman" w:hint="eastAsia"/>
                      <w:sz w:val="20"/>
                    </w:rPr>
                  </w:rPrChange>
                </w:rPr>
                <w:delText>é</w:delText>
              </w:r>
              <w:r w:rsidRPr="005353BD" w:rsidDel="007C5363">
                <w:rPr>
                  <w:sz w:val="20"/>
                  <w:lang w:val="pt-BR"/>
                  <w:rPrChange w:id="1302" w:author="xyz" w:date="2021-02-16T10:21:00Z">
                    <w:rPr>
                      <w:rFonts w:ascii="Times-Roman" w:hAnsi="Times-Roman"/>
                      <w:sz w:val="20"/>
                    </w:rPr>
                  </w:rPrChange>
                </w:rPr>
                <w:delText>tricas (ver Carvalho et al. 2017).</w:delText>
              </w:r>
            </w:del>
          </w:p>
        </w:tc>
      </w:tr>
      <w:tr w:rsidR="009515F3" w:rsidRPr="007C5363" w14:paraId="4D9DBFEF" w14:textId="77777777">
        <w:tc>
          <w:tcPr>
            <w:tcW w:w="8494" w:type="dxa"/>
            <w:tcBorders>
              <w:top w:val="nil"/>
              <w:left w:val="nil"/>
              <w:bottom w:val="nil"/>
              <w:right w:val="nil"/>
            </w:tcBorders>
            <w:shd w:val="clear" w:color="auto" w:fill="auto"/>
          </w:tcPr>
          <w:p w14:paraId="662C53F5" w14:textId="15496C79" w:rsidR="009515F3" w:rsidRPr="007C5363" w:rsidRDefault="007C5363">
            <w:pPr>
              <w:pStyle w:val="Corpodetexto2"/>
              <w:spacing w:line="360" w:lineRule="auto"/>
              <w:ind w:right="-32"/>
              <w:jc w:val="left"/>
              <w:rPr>
                <w:rFonts w:eastAsiaTheme="minorHAnsi"/>
                <w:sz w:val="20"/>
                <w:lang w:val="pt-BR" w:eastAsia="en-US"/>
                <w:rPrChange w:id="1303" w:author="xyz" w:date="2021-02-16T08:07:00Z">
                  <w:rPr>
                    <w:rFonts w:ascii="Times-Roman" w:eastAsiaTheme="minorHAnsi" w:hAnsi="Times-Roman" w:cstheme="minorBidi"/>
                    <w:sz w:val="20"/>
                    <w:lang w:val="pt-BR" w:eastAsia="en-US"/>
                  </w:rPr>
                </w:rPrChange>
              </w:rPr>
              <w:pPrChange w:id="1304" w:author="xyz" w:date="2021-02-16T08:09:00Z">
                <w:pPr>
                  <w:pStyle w:val="Corpodetexto2"/>
                  <w:spacing w:line="480" w:lineRule="auto"/>
                  <w:ind w:right="-32"/>
                  <w:jc w:val="left"/>
                </w:pPr>
              </w:pPrChange>
            </w:pPr>
            <w:ins w:id="1305" w:author="xyz" w:date="2021-02-16T08:08:00Z">
              <w:r>
                <w:rPr>
                  <w:rFonts w:eastAsiaTheme="minorHAnsi"/>
                  <w:sz w:val="20"/>
                  <w:lang w:val="pt-BR" w:eastAsia="en-US"/>
                </w:rPr>
                <w:t>9</w:t>
              </w:r>
            </w:ins>
            <w:del w:id="1306" w:author="xyz" w:date="2021-02-16T07:48:00Z">
              <w:r w:rsidR="003519A3" w:rsidRPr="007C5363" w:rsidDel="00E127CA">
                <w:rPr>
                  <w:rFonts w:eastAsiaTheme="minorHAnsi"/>
                  <w:sz w:val="20"/>
                  <w:lang w:val="pt-BR" w:eastAsia="en-US"/>
                  <w:rPrChange w:id="1307" w:author="xyz" w:date="2021-02-16T08:07:00Z">
                    <w:rPr>
                      <w:rFonts w:ascii="Times-Roman" w:eastAsiaTheme="minorHAnsi" w:hAnsi="Times-Roman" w:cstheme="minorBidi"/>
                      <w:sz w:val="20"/>
                      <w:lang w:val="pt-BR" w:eastAsia="en-US"/>
                    </w:rPr>
                  </w:rPrChange>
                </w:rPr>
                <w:delText>9</w:delText>
              </w:r>
            </w:del>
            <w:r w:rsidR="003519A3" w:rsidRPr="007C5363">
              <w:rPr>
                <w:rFonts w:eastAsiaTheme="minorHAnsi"/>
                <w:sz w:val="20"/>
                <w:lang w:val="pt-BR" w:eastAsia="en-US"/>
                <w:rPrChange w:id="1308" w:author="xyz" w:date="2021-02-16T08:07:00Z">
                  <w:rPr>
                    <w:rFonts w:ascii="Times-Roman" w:eastAsiaTheme="minorHAnsi" w:hAnsi="Times-Roman" w:cstheme="minorBidi"/>
                    <w:sz w:val="20"/>
                    <w:lang w:val="pt-BR" w:eastAsia="en-US"/>
                  </w:rPr>
                </w:rPrChange>
              </w:rPr>
              <w:t>. Após selecionar o conjunto de métricas mais robustas</w:t>
            </w:r>
            <w:ins w:id="1309" w:author="xyz" w:date="2021-02-16T08:13:00Z">
              <w:r w:rsidR="003233FE">
                <w:rPr>
                  <w:rFonts w:eastAsiaTheme="minorHAnsi"/>
                  <w:sz w:val="20"/>
                  <w:lang w:val="pt-BR" w:eastAsia="en-US"/>
                </w:rPr>
                <w:t>, ou seja, com maior poder discriminatório</w:t>
              </w:r>
            </w:ins>
            <w:r w:rsidR="003519A3" w:rsidRPr="007C5363">
              <w:rPr>
                <w:rFonts w:eastAsiaTheme="minorHAnsi"/>
                <w:sz w:val="20"/>
                <w:lang w:val="pt-BR" w:eastAsia="en-US"/>
                <w:rPrChange w:id="1310" w:author="xyz" w:date="2021-02-16T08:07:00Z">
                  <w:rPr>
                    <w:rFonts w:ascii="Times-Roman" w:eastAsiaTheme="minorHAnsi" w:hAnsi="Times-Roman" w:cstheme="minorBidi"/>
                    <w:sz w:val="20"/>
                    <w:lang w:val="pt-BR" w:eastAsia="en-US"/>
                  </w:rPr>
                </w:rPrChange>
              </w:rPr>
              <w:t>, calcule o IBI a partir de um sistema de pontuação d</w:t>
            </w:r>
            <w:ins w:id="1311" w:author="xyz" w:date="2021-02-16T08:03:00Z">
              <w:r w:rsidR="00324A92" w:rsidRPr="007C5363">
                <w:rPr>
                  <w:rFonts w:eastAsiaTheme="minorHAnsi"/>
                  <w:sz w:val="20"/>
                  <w:lang w:val="pt-BR" w:eastAsia="en-US"/>
                  <w:rPrChange w:id="1312" w:author="xyz" w:date="2021-02-16T08:07:00Z">
                    <w:rPr>
                      <w:rFonts w:ascii="Times-Roman" w:eastAsiaTheme="minorHAnsi" w:hAnsi="Times-Roman" w:cstheme="minorBidi"/>
                      <w:sz w:val="20"/>
                      <w:lang w:val="pt-BR" w:eastAsia="en-US"/>
                    </w:rPr>
                  </w:rPrChange>
                </w:rPr>
                <w:t xml:space="preserve">o índice </w:t>
              </w:r>
            </w:ins>
            <w:del w:id="1313" w:author="xyz" w:date="2021-02-16T08:03:00Z">
              <w:r w:rsidR="003519A3" w:rsidRPr="007C5363" w:rsidDel="00324A92">
                <w:rPr>
                  <w:rFonts w:eastAsiaTheme="minorHAnsi"/>
                  <w:sz w:val="20"/>
                  <w:lang w:val="pt-BR" w:eastAsia="en-US"/>
                  <w:rPrChange w:id="1314" w:author="xyz" w:date="2021-02-16T08:07:00Z">
                    <w:rPr>
                      <w:rFonts w:ascii="Times-Roman" w:eastAsiaTheme="minorHAnsi" w:hAnsi="Times-Roman" w:cstheme="minorBidi"/>
                      <w:sz w:val="20"/>
                      <w:lang w:val="pt-BR" w:eastAsia="en-US"/>
                    </w:rPr>
                  </w:rPrChange>
                </w:rPr>
                <w:delText xml:space="preserve">as métricas </w:delText>
              </w:r>
            </w:del>
            <w:r w:rsidR="003519A3" w:rsidRPr="007C5363">
              <w:rPr>
                <w:rFonts w:eastAsiaTheme="minorHAnsi"/>
                <w:sz w:val="20"/>
                <w:lang w:val="pt-BR" w:eastAsia="en-US"/>
                <w:rPrChange w:id="1315" w:author="xyz" w:date="2021-02-16T08:07:00Z">
                  <w:rPr>
                    <w:rFonts w:ascii="Times-Roman" w:eastAsiaTheme="minorHAnsi" w:hAnsi="Times-Roman" w:cstheme="minorBidi"/>
                    <w:sz w:val="20"/>
                    <w:lang w:val="pt-BR" w:eastAsia="en-US"/>
                  </w:rPr>
                </w:rPrChange>
              </w:rPr>
              <w:t xml:space="preserve">(p. ex., </w:t>
            </w:r>
            <w:del w:id="1316" w:author="xyz" w:date="2021-02-16T08:04:00Z">
              <w:r w:rsidR="003519A3" w:rsidRPr="007C5363" w:rsidDel="00324A92">
                <w:rPr>
                  <w:rFonts w:eastAsiaTheme="minorHAnsi"/>
                  <w:sz w:val="20"/>
                  <w:lang w:val="pt-BR" w:eastAsia="en-US"/>
                  <w:rPrChange w:id="1317" w:author="xyz" w:date="2021-02-16T08:07:00Z">
                    <w:rPr>
                      <w:rFonts w:ascii="Times-Roman" w:eastAsiaTheme="minorHAnsi" w:hAnsi="Times-Roman" w:cstheme="minorBidi"/>
                      <w:sz w:val="20"/>
                      <w:lang w:val="pt-BR" w:eastAsia="en-US"/>
                    </w:rPr>
                  </w:rPrChange>
                </w:rPr>
                <w:delText>soma da nota para cada métrica ou média da nota para cada métrica)</w:delText>
              </w:r>
            </w:del>
            <w:ins w:id="1318" w:author="xyz" w:date="2021-02-16T08:04:00Z">
              <w:r w:rsidR="00324A92" w:rsidRPr="007C5363">
                <w:rPr>
                  <w:rFonts w:eastAsiaTheme="minorHAnsi"/>
                  <w:sz w:val="20"/>
                  <w:lang w:val="pt-BR" w:eastAsia="en-US"/>
                  <w:rPrChange w:id="1319" w:author="xyz" w:date="2021-02-16T08:07:00Z">
                    <w:rPr>
                      <w:rFonts w:ascii="Times-Roman" w:eastAsiaTheme="minorHAnsi" w:hAnsi="Times-Roman" w:cstheme="minorBidi"/>
                      <w:sz w:val="20"/>
                      <w:lang w:val="pt-BR" w:eastAsia="en-US"/>
                    </w:rPr>
                  </w:rPrChange>
                </w:rPr>
                <w:t>somatória dos valores padronizados de cada métrica, dividido pelo número de métricas selecionadas para o índice)</w:t>
              </w:r>
            </w:ins>
            <w:r w:rsidR="003519A3" w:rsidRPr="007C5363">
              <w:rPr>
                <w:rFonts w:eastAsiaTheme="minorHAnsi"/>
                <w:sz w:val="20"/>
                <w:lang w:val="pt-BR" w:eastAsia="en-US"/>
                <w:rPrChange w:id="1320" w:author="xyz" w:date="2021-02-16T08:07:00Z">
                  <w:rPr>
                    <w:rFonts w:ascii="Times-Roman" w:eastAsiaTheme="minorHAnsi" w:hAnsi="Times-Roman" w:cstheme="minorBidi"/>
                    <w:sz w:val="20"/>
                    <w:lang w:val="pt-BR" w:eastAsia="en-US"/>
                  </w:rPr>
                </w:rPrChange>
              </w:rPr>
              <w:t>.</w:t>
            </w:r>
          </w:p>
        </w:tc>
      </w:tr>
      <w:tr w:rsidR="009515F3" w:rsidRPr="007C5363" w14:paraId="1F4109A9" w14:textId="77777777">
        <w:tc>
          <w:tcPr>
            <w:tcW w:w="8494" w:type="dxa"/>
            <w:tcBorders>
              <w:top w:val="nil"/>
              <w:left w:val="nil"/>
              <w:right w:val="nil"/>
            </w:tcBorders>
            <w:shd w:val="clear" w:color="auto" w:fill="auto"/>
          </w:tcPr>
          <w:p w14:paraId="37D91D2D" w14:textId="6A1B0406" w:rsidR="009515F3" w:rsidRPr="007C5363" w:rsidRDefault="003519A3">
            <w:pPr>
              <w:pStyle w:val="Corpodetexto2"/>
              <w:spacing w:line="360" w:lineRule="auto"/>
              <w:ind w:right="-32"/>
              <w:jc w:val="left"/>
              <w:rPr>
                <w:sz w:val="20"/>
                <w:lang w:val="pt-BR"/>
                <w:rPrChange w:id="1321" w:author="xyz" w:date="2021-02-16T08:07:00Z">
                  <w:rPr>
                    <w:sz w:val="22"/>
                    <w:szCs w:val="22"/>
                    <w:lang w:val="pt-BR"/>
                  </w:rPr>
                </w:rPrChange>
              </w:rPr>
              <w:pPrChange w:id="1322" w:author="xyz" w:date="2021-02-16T08:09:00Z">
                <w:pPr>
                  <w:pStyle w:val="Corpodetexto2"/>
                  <w:spacing w:line="480" w:lineRule="auto"/>
                  <w:ind w:right="-32"/>
                  <w:jc w:val="left"/>
                </w:pPr>
              </w:pPrChange>
            </w:pPr>
            <w:r w:rsidRPr="007C5363">
              <w:rPr>
                <w:rFonts w:eastAsiaTheme="minorHAnsi"/>
                <w:sz w:val="20"/>
                <w:lang w:val="pt-BR" w:eastAsia="en-US"/>
                <w:rPrChange w:id="1323" w:author="xyz" w:date="2021-02-16T08:07:00Z">
                  <w:rPr>
                    <w:rFonts w:ascii="Times-Roman" w:eastAsiaTheme="minorHAnsi" w:hAnsi="Times-Roman" w:cstheme="minorBidi"/>
                    <w:sz w:val="20"/>
                    <w:lang w:val="pt-BR" w:eastAsia="en-US"/>
                  </w:rPr>
                </w:rPrChange>
              </w:rPr>
              <w:t>1</w:t>
            </w:r>
            <w:ins w:id="1324" w:author="xyz" w:date="2021-02-16T08:08:00Z">
              <w:r w:rsidR="007C5363">
                <w:rPr>
                  <w:rFonts w:eastAsiaTheme="minorHAnsi"/>
                  <w:sz w:val="20"/>
                  <w:lang w:val="pt-BR" w:eastAsia="en-US"/>
                </w:rPr>
                <w:t>0</w:t>
              </w:r>
            </w:ins>
            <w:del w:id="1325" w:author="xyz" w:date="2021-02-16T07:48:00Z">
              <w:r w:rsidRPr="007C5363" w:rsidDel="00E127CA">
                <w:rPr>
                  <w:rFonts w:eastAsiaTheme="minorHAnsi"/>
                  <w:sz w:val="20"/>
                  <w:lang w:val="pt-BR" w:eastAsia="en-US"/>
                  <w:rPrChange w:id="1326" w:author="xyz" w:date="2021-02-16T08:07:00Z">
                    <w:rPr>
                      <w:rFonts w:ascii="Times-Roman" w:eastAsiaTheme="minorHAnsi" w:hAnsi="Times-Roman" w:cstheme="minorBidi"/>
                      <w:sz w:val="20"/>
                      <w:lang w:val="pt-BR" w:eastAsia="en-US"/>
                    </w:rPr>
                  </w:rPrChange>
                </w:rPr>
                <w:delText>0</w:delText>
              </w:r>
            </w:del>
            <w:r w:rsidRPr="007C5363">
              <w:rPr>
                <w:rFonts w:eastAsiaTheme="minorHAnsi"/>
                <w:sz w:val="20"/>
                <w:lang w:val="pt-BR" w:eastAsia="en-US"/>
                <w:rPrChange w:id="1327" w:author="xyz" w:date="2021-02-16T08:07:00Z">
                  <w:rPr>
                    <w:rFonts w:ascii="Times-Roman" w:eastAsiaTheme="minorHAnsi" w:hAnsi="Times-Roman" w:cstheme="minorBidi"/>
                    <w:sz w:val="20"/>
                    <w:lang w:val="pt-BR" w:eastAsia="en-US"/>
                  </w:rPr>
                </w:rPrChange>
              </w:rPr>
              <w:t>. Enquadre o valor final do IBI em classes de integridade</w:t>
            </w:r>
            <w:ins w:id="1328" w:author="xyz" w:date="2021-02-16T08:13:00Z">
              <w:r w:rsidR="00F43A69">
                <w:rPr>
                  <w:rFonts w:eastAsiaTheme="minorHAnsi"/>
                  <w:sz w:val="20"/>
                  <w:lang w:val="pt-BR" w:eastAsia="en-US"/>
                </w:rPr>
                <w:t xml:space="preserve"> (p.ex.,</w:t>
              </w:r>
            </w:ins>
            <w:del w:id="1329" w:author="xyz" w:date="2021-02-16T08:13:00Z">
              <w:r w:rsidRPr="007C5363" w:rsidDel="00F43A69">
                <w:rPr>
                  <w:rFonts w:eastAsiaTheme="minorHAnsi"/>
                  <w:sz w:val="20"/>
                  <w:lang w:val="pt-BR" w:eastAsia="en-US"/>
                  <w:rPrChange w:id="1330" w:author="xyz" w:date="2021-02-16T08:07:00Z">
                    <w:rPr>
                      <w:rFonts w:ascii="Times-Roman" w:eastAsiaTheme="minorHAnsi" w:hAnsi="Times-Roman" w:cstheme="minorBidi"/>
                      <w:sz w:val="20"/>
                      <w:lang w:val="pt-BR" w:eastAsia="en-US"/>
                    </w:rPr>
                  </w:rPrChange>
                </w:rPr>
                <w:delText>, por exemplo: e</w:delText>
              </w:r>
            </w:del>
            <w:ins w:id="1331" w:author="xyz" w:date="2021-02-16T08:13:00Z">
              <w:r w:rsidR="00F43A69">
                <w:rPr>
                  <w:rFonts w:eastAsiaTheme="minorHAnsi"/>
                  <w:sz w:val="20"/>
                  <w:lang w:val="pt-BR" w:eastAsia="en-US"/>
                </w:rPr>
                <w:t xml:space="preserve"> e</w:t>
              </w:r>
            </w:ins>
            <w:r w:rsidRPr="007C5363">
              <w:rPr>
                <w:rFonts w:eastAsiaTheme="minorHAnsi"/>
                <w:sz w:val="20"/>
                <w:lang w:val="pt-BR" w:eastAsia="en-US"/>
                <w:rPrChange w:id="1332" w:author="xyz" w:date="2021-02-16T08:07:00Z">
                  <w:rPr>
                    <w:rFonts w:ascii="Times-Roman" w:eastAsiaTheme="minorHAnsi" w:hAnsi="Times-Roman" w:cstheme="minorBidi"/>
                    <w:sz w:val="20"/>
                    <w:lang w:val="pt-BR" w:eastAsia="en-US"/>
                  </w:rPr>
                </w:rPrChange>
              </w:rPr>
              <w:t>xcelente, bom, regular, pobre, muito pobre</w:t>
            </w:r>
            <w:ins w:id="1333" w:author="xyz" w:date="2021-02-16T08:13:00Z">
              <w:r w:rsidR="00F43A69">
                <w:rPr>
                  <w:rFonts w:eastAsiaTheme="minorHAnsi"/>
                  <w:sz w:val="20"/>
                  <w:lang w:val="pt-BR" w:eastAsia="en-US"/>
                </w:rPr>
                <w:t>)</w:t>
              </w:r>
            </w:ins>
            <w:r w:rsidRPr="007C5363">
              <w:rPr>
                <w:rFonts w:eastAsiaTheme="minorHAnsi"/>
                <w:sz w:val="20"/>
                <w:lang w:val="pt-BR" w:eastAsia="en-US"/>
                <w:rPrChange w:id="1334" w:author="xyz" w:date="2021-02-16T08:07:00Z">
                  <w:rPr>
                    <w:rFonts w:ascii="Times-Roman" w:eastAsiaTheme="minorHAnsi" w:hAnsi="Times-Roman" w:cstheme="minorBidi"/>
                    <w:sz w:val="20"/>
                    <w:lang w:val="pt-BR" w:eastAsia="en-US"/>
                  </w:rPr>
                </w:rPrChange>
              </w:rPr>
              <w:t>.</w:t>
            </w:r>
          </w:p>
        </w:tc>
      </w:tr>
    </w:tbl>
    <w:p w14:paraId="1D1C68B8" w14:textId="77777777" w:rsidR="009515F3" w:rsidRDefault="009515F3"/>
    <w:sectPr w:rsidR="009515F3">
      <w:headerReference w:type="default" r:id="rId24"/>
      <w:pgSz w:w="11906" w:h="16838"/>
      <w:pgMar w:top="1417" w:right="1701" w:bottom="1417" w:left="1701" w:header="708" w:footer="0" w:gutter="0"/>
      <w:lnNumType w:countBy="1" w:distance="283" w:restart="continuous"/>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evisor" w:date="2020-12-11T10:55:00Z" w:initials="HI">
    <w:p w14:paraId="01BF4719" w14:textId="77777777" w:rsidR="004E2866" w:rsidRDefault="004E2866">
      <w:pPr>
        <w:pStyle w:val="Textodecomentrio"/>
      </w:pPr>
      <w:r>
        <w:rPr>
          <w:rStyle w:val="Refdecomentrio"/>
        </w:rPr>
        <w:annotationRef/>
      </w:r>
      <w:r>
        <w:t>Verificar a necessidade de itálico ou negrito</w:t>
      </w:r>
    </w:p>
  </w:comment>
  <w:comment w:id="27" w:author="xyz" w:date="2021-02-15T16:27:00Z" w:initials="xyz">
    <w:p w14:paraId="527AA3D4" w14:textId="2DB0BE06" w:rsidR="004E2866" w:rsidRDefault="004E2866">
      <w:pPr>
        <w:pStyle w:val="Textodecomentrio"/>
      </w:pPr>
      <w:r>
        <w:rPr>
          <w:rStyle w:val="Refdecomentrio"/>
        </w:rPr>
        <w:annotationRef/>
      </w:r>
      <w:r>
        <w:t>Nas normas, não consta informação sobre indicar o texto em negrito ou itálico; porém, como se trata de uma citação literal, está indicada entre aspas.</w:t>
      </w:r>
    </w:p>
  </w:comment>
  <w:comment w:id="30" w:author="Revisor" w:date="2020-12-11T10:59:00Z" w:initials="HI">
    <w:p w14:paraId="705F4B98" w14:textId="77777777" w:rsidR="004E2866" w:rsidRDefault="004E2866">
      <w:pPr>
        <w:pStyle w:val="Textodecomentrio"/>
      </w:pPr>
      <w:r>
        <w:rPr>
          <w:rStyle w:val="Refdecomentrio"/>
        </w:rPr>
        <w:annotationRef/>
      </w:r>
      <w:r>
        <w:t>Verificar a necessidade de itálico</w:t>
      </w:r>
    </w:p>
  </w:comment>
  <w:comment w:id="31" w:author="xyz" w:date="2021-02-18T15:32:00Z" w:initials="xyz">
    <w:p w14:paraId="38E90686" w14:textId="322B75A2" w:rsidR="004E2866" w:rsidRDefault="004E2866">
      <w:pPr>
        <w:pStyle w:val="Textodecomentrio"/>
      </w:pPr>
      <w:r>
        <w:rPr>
          <w:rStyle w:val="Refdecomentrio"/>
        </w:rPr>
        <w:annotationRef/>
      </w:r>
      <w:r>
        <w:t>Idem item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F4719" w15:done="0"/>
  <w15:commentEx w15:paraId="527AA3D4" w15:paraIdParent="01BF4719" w15:done="0"/>
  <w15:commentEx w15:paraId="705F4B98" w15:done="0"/>
  <w15:commentEx w15:paraId="38E90686" w15:paraIdParent="705F4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F4719" w16cid:durableId="23883F32"/>
  <w16cid:commentId w16cid:paraId="527AA3D4" w16cid:durableId="23D51F60"/>
  <w16cid:commentId w16cid:paraId="705F4B98" w16cid:durableId="23883F34"/>
  <w16cid:commentId w16cid:paraId="38E90686" w16cid:durableId="23D90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D0B76" w14:textId="77777777" w:rsidR="00F103DA" w:rsidRDefault="00F103DA">
      <w:pPr>
        <w:spacing w:after="0" w:line="240" w:lineRule="auto"/>
      </w:pPr>
      <w:r>
        <w:separator/>
      </w:r>
    </w:p>
  </w:endnote>
  <w:endnote w:type="continuationSeparator" w:id="0">
    <w:p w14:paraId="25399D30" w14:textId="77777777" w:rsidR="00F103DA" w:rsidRDefault="00F1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Yu Gothic"/>
    <w:panose1 w:val="00000000000000000000"/>
    <w:charset w:val="80"/>
    <w:family w:val="auto"/>
    <w:notTrueType/>
    <w:pitch w:val="default"/>
    <w:sig w:usb0="00000003" w:usb1="08070000" w:usb2="00000010" w:usb3="00000000" w:csb0="00020001" w:csb1="00000000"/>
  </w:font>
  <w:font w:name="AdvOT596495f2+20">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dvTT3713a231+20">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URWPalladioL-Roma">
    <w:altName w:val="Cambria"/>
    <w:panose1 w:val="00000000000000000000"/>
    <w:charset w:val="00"/>
    <w:family w:val="roman"/>
    <w:notTrueType/>
    <w:pitch w:val="default"/>
  </w:font>
  <w:font w:name="VnURWPalladioL">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5056" w14:textId="77777777" w:rsidR="00F103DA" w:rsidRDefault="00F103DA">
      <w:pPr>
        <w:spacing w:after="0" w:line="240" w:lineRule="auto"/>
      </w:pPr>
      <w:r>
        <w:separator/>
      </w:r>
    </w:p>
  </w:footnote>
  <w:footnote w:type="continuationSeparator" w:id="0">
    <w:p w14:paraId="6801FA55" w14:textId="77777777" w:rsidR="00F103DA" w:rsidRDefault="00F1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347303"/>
      <w:docPartObj>
        <w:docPartGallery w:val="Page Numbers (Top of Page)"/>
        <w:docPartUnique/>
      </w:docPartObj>
    </w:sdtPr>
    <w:sdtContent>
      <w:p w14:paraId="14CAB35F" w14:textId="77777777" w:rsidR="004E2866" w:rsidRDefault="004E2866">
        <w:pPr>
          <w:pStyle w:val="Cabealho"/>
          <w:jc w:val="right"/>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p>
    </w:sdtContent>
  </w:sdt>
  <w:p w14:paraId="3F4FFF28" w14:textId="77777777" w:rsidR="004E2866" w:rsidRDefault="004E2866">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yz">
    <w15:presenceInfo w15:providerId="None" w15:userId="xyz"/>
  </w15:person>
  <w15:person w15:author="Bruno Prudente">
    <w15:presenceInfo w15:providerId="Windows Live" w15:userId="ba8f3f9e09577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F3"/>
    <w:rsid w:val="000364B3"/>
    <w:rsid w:val="00040F4B"/>
    <w:rsid w:val="00043C3E"/>
    <w:rsid w:val="00056141"/>
    <w:rsid w:val="00061659"/>
    <w:rsid w:val="000909C3"/>
    <w:rsid w:val="000954DA"/>
    <w:rsid w:val="00095670"/>
    <w:rsid w:val="000A1390"/>
    <w:rsid w:val="000B01A1"/>
    <w:rsid w:val="000B3288"/>
    <w:rsid w:val="000B3DBE"/>
    <w:rsid w:val="000C276E"/>
    <w:rsid w:val="000D234E"/>
    <w:rsid w:val="000E1691"/>
    <w:rsid w:val="0010482B"/>
    <w:rsid w:val="0013257E"/>
    <w:rsid w:val="00132CEB"/>
    <w:rsid w:val="00160531"/>
    <w:rsid w:val="00160903"/>
    <w:rsid w:val="00166631"/>
    <w:rsid w:val="00171194"/>
    <w:rsid w:val="00180658"/>
    <w:rsid w:val="00183BE2"/>
    <w:rsid w:val="001864AE"/>
    <w:rsid w:val="00187131"/>
    <w:rsid w:val="001912AE"/>
    <w:rsid w:val="001A161E"/>
    <w:rsid w:val="001B16FE"/>
    <w:rsid w:val="001B309E"/>
    <w:rsid w:val="001B3542"/>
    <w:rsid w:val="001B4290"/>
    <w:rsid w:val="001C6A70"/>
    <w:rsid w:val="001E0EA9"/>
    <w:rsid w:val="001E42EC"/>
    <w:rsid w:val="002003C5"/>
    <w:rsid w:val="00240007"/>
    <w:rsid w:val="00242C94"/>
    <w:rsid w:val="00273673"/>
    <w:rsid w:val="002A5078"/>
    <w:rsid w:val="002A6F7E"/>
    <w:rsid w:val="002C15FE"/>
    <w:rsid w:val="002E5EFF"/>
    <w:rsid w:val="002E6A67"/>
    <w:rsid w:val="002F2AFB"/>
    <w:rsid w:val="002F734A"/>
    <w:rsid w:val="003016F8"/>
    <w:rsid w:val="00301E59"/>
    <w:rsid w:val="00314DDE"/>
    <w:rsid w:val="003233FE"/>
    <w:rsid w:val="00324A92"/>
    <w:rsid w:val="00326DB1"/>
    <w:rsid w:val="00331B75"/>
    <w:rsid w:val="00343F19"/>
    <w:rsid w:val="003504EC"/>
    <w:rsid w:val="003519A3"/>
    <w:rsid w:val="00355DD1"/>
    <w:rsid w:val="00361786"/>
    <w:rsid w:val="00367E56"/>
    <w:rsid w:val="00393A0F"/>
    <w:rsid w:val="003949BC"/>
    <w:rsid w:val="003949E3"/>
    <w:rsid w:val="003A4926"/>
    <w:rsid w:val="003A6F5C"/>
    <w:rsid w:val="003C1004"/>
    <w:rsid w:val="003C46E0"/>
    <w:rsid w:val="003C6F2F"/>
    <w:rsid w:val="003D4FE7"/>
    <w:rsid w:val="003E2C2E"/>
    <w:rsid w:val="003F2E1D"/>
    <w:rsid w:val="003F3672"/>
    <w:rsid w:val="00405C72"/>
    <w:rsid w:val="00417BF8"/>
    <w:rsid w:val="00422FD1"/>
    <w:rsid w:val="00446C2D"/>
    <w:rsid w:val="00447054"/>
    <w:rsid w:val="0045210E"/>
    <w:rsid w:val="00462531"/>
    <w:rsid w:val="00472471"/>
    <w:rsid w:val="00473708"/>
    <w:rsid w:val="00474699"/>
    <w:rsid w:val="004838E3"/>
    <w:rsid w:val="00485660"/>
    <w:rsid w:val="00491194"/>
    <w:rsid w:val="00494CC3"/>
    <w:rsid w:val="00497BE0"/>
    <w:rsid w:val="004A270E"/>
    <w:rsid w:val="004B7458"/>
    <w:rsid w:val="004E2866"/>
    <w:rsid w:val="004E3047"/>
    <w:rsid w:val="004E4101"/>
    <w:rsid w:val="004F4300"/>
    <w:rsid w:val="005005EF"/>
    <w:rsid w:val="00501108"/>
    <w:rsid w:val="005078C3"/>
    <w:rsid w:val="00512D5E"/>
    <w:rsid w:val="00521B68"/>
    <w:rsid w:val="00530AFF"/>
    <w:rsid w:val="005353BD"/>
    <w:rsid w:val="00535BE5"/>
    <w:rsid w:val="00544B4D"/>
    <w:rsid w:val="00547916"/>
    <w:rsid w:val="005554F8"/>
    <w:rsid w:val="00563B34"/>
    <w:rsid w:val="0057126C"/>
    <w:rsid w:val="00572FA8"/>
    <w:rsid w:val="005733B6"/>
    <w:rsid w:val="005977E2"/>
    <w:rsid w:val="005A07AF"/>
    <w:rsid w:val="005A2D0D"/>
    <w:rsid w:val="005B18E0"/>
    <w:rsid w:val="005C6713"/>
    <w:rsid w:val="005C699D"/>
    <w:rsid w:val="005F2B1D"/>
    <w:rsid w:val="00602783"/>
    <w:rsid w:val="00604C8D"/>
    <w:rsid w:val="00625CA7"/>
    <w:rsid w:val="00630E05"/>
    <w:rsid w:val="00635FCA"/>
    <w:rsid w:val="0063628F"/>
    <w:rsid w:val="00637BD4"/>
    <w:rsid w:val="0064663E"/>
    <w:rsid w:val="00647716"/>
    <w:rsid w:val="0065570C"/>
    <w:rsid w:val="00665F32"/>
    <w:rsid w:val="00671B3E"/>
    <w:rsid w:val="006830F6"/>
    <w:rsid w:val="00693647"/>
    <w:rsid w:val="006A015B"/>
    <w:rsid w:val="006A3475"/>
    <w:rsid w:val="006B7A41"/>
    <w:rsid w:val="006C0F60"/>
    <w:rsid w:val="006C6011"/>
    <w:rsid w:val="006D2469"/>
    <w:rsid w:val="006D2F10"/>
    <w:rsid w:val="006F7694"/>
    <w:rsid w:val="00700917"/>
    <w:rsid w:val="0070727A"/>
    <w:rsid w:val="00722F27"/>
    <w:rsid w:val="00737B8A"/>
    <w:rsid w:val="00753C06"/>
    <w:rsid w:val="007777CB"/>
    <w:rsid w:val="007835B9"/>
    <w:rsid w:val="00783BC1"/>
    <w:rsid w:val="00791AB5"/>
    <w:rsid w:val="00797A53"/>
    <w:rsid w:val="007A3042"/>
    <w:rsid w:val="007A4D0D"/>
    <w:rsid w:val="007A66AB"/>
    <w:rsid w:val="007A7249"/>
    <w:rsid w:val="007C3B21"/>
    <w:rsid w:val="007C5363"/>
    <w:rsid w:val="007E1A58"/>
    <w:rsid w:val="007E50C9"/>
    <w:rsid w:val="007E569C"/>
    <w:rsid w:val="00801BA2"/>
    <w:rsid w:val="0080338C"/>
    <w:rsid w:val="008146B5"/>
    <w:rsid w:val="00816D77"/>
    <w:rsid w:val="0082345A"/>
    <w:rsid w:val="008437A4"/>
    <w:rsid w:val="00853938"/>
    <w:rsid w:val="008779A9"/>
    <w:rsid w:val="008913D9"/>
    <w:rsid w:val="008A0A8C"/>
    <w:rsid w:val="008A3A25"/>
    <w:rsid w:val="008B4CF8"/>
    <w:rsid w:val="008C4FFD"/>
    <w:rsid w:val="008C7286"/>
    <w:rsid w:val="008D5194"/>
    <w:rsid w:val="008F093D"/>
    <w:rsid w:val="008F1AB9"/>
    <w:rsid w:val="0091236E"/>
    <w:rsid w:val="00923721"/>
    <w:rsid w:val="009515F3"/>
    <w:rsid w:val="00951EF9"/>
    <w:rsid w:val="00956716"/>
    <w:rsid w:val="009736E2"/>
    <w:rsid w:val="00976089"/>
    <w:rsid w:val="0098535B"/>
    <w:rsid w:val="00985945"/>
    <w:rsid w:val="009A60AD"/>
    <w:rsid w:val="009B0861"/>
    <w:rsid w:val="009C3697"/>
    <w:rsid w:val="009C53ED"/>
    <w:rsid w:val="009D073C"/>
    <w:rsid w:val="009D3C30"/>
    <w:rsid w:val="009F46C7"/>
    <w:rsid w:val="00A01B1B"/>
    <w:rsid w:val="00A05F5F"/>
    <w:rsid w:val="00A1148D"/>
    <w:rsid w:val="00A128D9"/>
    <w:rsid w:val="00A156C7"/>
    <w:rsid w:val="00A4408F"/>
    <w:rsid w:val="00A74CC8"/>
    <w:rsid w:val="00A8528B"/>
    <w:rsid w:val="00A864EB"/>
    <w:rsid w:val="00A91D3B"/>
    <w:rsid w:val="00A950A7"/>
    <w:rsid w:val="00AA4DC0"/>
    <w:rsid w:val="00AA50A9"/>
    <w:rsid w:val="00AA50ED"/>
    <w:rsid w:val="00AB782E"/>
    <w:rsid w:val="00AD23CF"/>
    <w:rsid w:val="00AD4EA1"/>
    <w:rsid w:val="00AD610E"/>
    <w:rsid w:val="00AE13F5"/>
    <w:rsid w:val="00AE5052"/>
    <w:rsid w:val="00AE65D2"/>
    <w:rsid w:val="00AF06D7"/>
    <w:rsid w:val="00B06BE4"/>
    <w:rsid w:val="00B1099E"/>
    <w:rsid w:val="00B12930"/>
    <w:rsid w:val="00B33103"/>
    <w:rsid w:val="00B712C6"/>
    <w:rsid w:val="00B837CC"/>
    <w:rsid w:val="00B875AF"/>
    <w:rsid w:val="00B960E2"/>
    <w:rsid w:val="00B96F00"/>
    <w:rsid w:val="00BA610C"/>
    <w:rsid w:val="00BE3DB2"/>
    <w:rsid w:val="00BE497B"/>
    <w:rsid w:val="00C17470"/>
    <w:rsid w:val="00C5769B"/>
    <w:rsid w:val="00C6279C"/>
    <w:rsid w:val="00C649AE"/>
    <w:rsid w:val="00C72C66"/>
    <w:rsid w:val="00C76F7D"/>
    <w:rsid w:val="00C92E4A"/>
    <w:rsid w:val="00CA456E"/>
    <w:rsid w:val="00CB1F59"/>
    <w:rsid w:val="00CC069B"/>
    <w:rsid w:val="00CC3FDC"/>
    <w:rsid w:val="00CC7B4A"/>
    <w:rsid w:val="00CD76C7"/>
    <w:rsid w:val="00CF0F7B"/>
    <w:rsid w:val="00CF77B7"/>
    <w:rsid w:val="00D000DE"/>
    <w:rsid w:val="00D00CBA"/>
    <w:rsid w:val="00D10F7C"/>
    <w:rsid w:val="00D23686"/>
    <w:rsid w:val="00D34C01"/>
    <w:rsid w:val="00D4700A"/>
    <w:rsid w:val="00D60232"/>
    <w:rsid w:val="00D71B44"/>
    <w:rsid w:val="00D87F66"/>
    <w:rsid w:val="00D907D7"/>
    <w:rsid w:val="00D924FB"/>
    <w:rsid w:val="00D95C28"/>
    <w:rsid w:val="00DA0B73"/>
    <w:rsid w:val="00DA43C1"/>
    <w:rsid w:val="00DB089C"/>
    <w:rsid w:val="00DB7E18"/>
    <w:rsid w:val="00DC0591"/>
    <w:rsid w:val="00DC4B5F"/>
    <w:rsid w:val="00DD17C6"/>
    <w:rsid w:val="00DD5687"/>
    <w:rsid w:val="00DD6BDE"/>
    <w:rsid w:val="00DD7C98"/>
    <w:rsid w:val="00DF2704"/>
    <w:rsid w:val="00E0794C"/>
    <w:rsid w:val="00E127CA"/>
    <w:rsid w:val="00E20955"/>
    <w:rsid w:val="00E21C85"/>
    <w:rsid w:val="00E35727"/>
    <w:rsid w:val="00E37BFE"/>
    <w:rsid w:val="00E42D09"/>
    <w:rsid w:val="00E45CB9"/>
    <w:rsid w:val="00E50684"/>
    <w:rsid w:val="00E6670A"/>
    <w:rsid w:val="00E7378C"/>
    <w:rsid w:val="00E90E0A"/>
    <w:rsid w:val="00E946B5"/>
    <w:rsid w:val="00E9668F"/>
    <w:rsid w:val="00E97407"/>
    <w:rsid w:val="00EA3989"/>
    <w:rsid w:val="00EB72A0"/>
    <w:rsid w:val="00EC0815"/>
    <w:rsid w:val="00EC2637"/>
    <w:rsid w:val="00ED49BA"/>
    <w:rsid w:val="00EE2378"/>
    <w:rsid w:val="00EE7B11"/>
    <w:rsid w:val="00F02401"/>
    <w:rsid w:val="00F103DA"/>
    <w:rsid w:val="00F10AC5"/>
    <w:rsid w:val="00F15B9B"/>
    <w:rsid w:val="00F20796"/>
    <w:rsid w:val="00F26E34"/>
    <w:rsid w:val="00F35872"/>
    <w:rsid w:val="00F43A69"/>
    <w:rsid w:val="00F445B3"/>
    <w:rsid w:val="00F46EC4"/>
    <w:rsid w:val="00F6760F"/>
    <w:rsid w:val="00F70A64"/>
    <w:rsid w:val="00FB2063"/>
    <w:rsid w:val="00FD39A4"/>
    <w:rsid w:val="00FE70BA"/>
    <w:rsid w:val="00FE7197"/>
    <w:rsid w:val="00FF0093"/>
    <w:rsid w:val="00FF03C4"/>
    <w:rsid w:val="00FF258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2832"/>
  <w15:docId w15:val="{A1A1D5AC-AFA9-4B95-A38D-F051E1BD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F42BF7"/>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qFormat/>
    <w:rsid w:val="003C3601"/>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3C3601"/>
    <w:rPr>
      <w:vertAlign w:val="superscript"/>
    </w:rPr>
  </w:style>
  <w:style w:type="character" w:customStyle="1" w:styleId="fontstyle01">
    <w:name w:val="fontstyle01"/>
    <w:basedOn w:val="Fontepargpadro"/>
    <w:qFormat/>
    <w:rsid w:val="00276C11"/>
    <w:rPr>
      <w:rFonts w:ascii="TimesNewRoman" w:hAnsi="TimesNewRoman"/>
      <w:b w:val="0"/>
      <w:bCs w:val="0"/>
      <w:i w:val="0"/>
      <w:iCs w:val="0"/>
      <w:color w:val="FFFFFF"/>
      <w:sz w:val="18"/>
      <w:szCs w:val="18"/>
    </w:rPr>
  </w:style>
  <w:style w:type="character" w:customStyle="1" w:styleId="LinkdaInternet">
    <w:name w:val="Link da Internet"/>
    <w:basedOn w:val="Fontepargpadro"/>
    <w:uiPriority w:val="99"/>
    <w:unhideWhenUsed/>
    <w:rsid w:val="007C0878"/>
    <w:rPr>
      <w:color w:val="0563C1" w:themeColor="hyperlink"/>
      <w:u w:val="single"/>
    </w:rPr>
  </w:style>
  <w:style w:type="character" w:customStyle="1" w:styleId="MenoPendente1">
    <w:name w:val="Menção Pendente1"/>
    <w:basedOn w:val="Fontepargpadro"/>
    <w:uiPriority w:val="99"/>
    <w:semiHidden/>
    <w:unhideWhenUsed/>
    <w:qFormat/>
    <w:rsid w:val="007C0878"/>
    <w:rPr>
      <w:color w:val="605E5C"/>
      <w:shd w:val="clear" w:color="auto" w:fill="E1DFDD"/>
    </w:rPr>
  </w:style>
  <w:style w:type="character" w:customStyle="1" w:styleId="authors">
    <w:name w:val="authors"/>
    <w:basedOn w:val="Fontepargpadro"/>
    <w:qFormat/>
    <w:rsid w:val="00FF4642"/>
  </w:style>
  <w:style w:type="character" w:customStyle="1" w:styleId="Data1">
    <w:name w:val="Data1"/>
    <w:basedOn w:val="Fontepargpadro"/>
    <w:qFormat/>
    <w:rsid w:val="00FF4642"/>
  </w:style>
  <w:style w:type="character" w:customStyle="1" w:styleId="arttitle">
    <w:name w:val="art_title"/>
    <w:basedOn w:val="Fontepargpadro"/>
    <w:qFormat/>
    <w:rsid w:val="00FF4642"/>
  </w:style>
  <w:style w:type="character" w:customStyle="1" w:styleId="serialtitle">
    <w:name w:val="serial_title"/>
    <w:basedOn w:val="Fontepargpadro"/>
    <w:qFormat/>
    <w:rsid w:val="00FF4642"/>
  </w:style>
  <w:style w:type="character" w:customStyle="1" w:styleId="volumeissue">
    <w:name w:val="volume_issue"/>
    <w:basedOn w:val="Fontepargpadro"/>
    <w:qFormat/>
    <w:rsid w:val="00FF4642"/>
  </w:style>
  <w:style w:type="character" w:customStyle="1" w:styleId="pagerange">
    <w:name w:val="page_range"/>
    <w:basedOn w:val="Fontepargpadro"/>
    <w:qFormat/>
    <w:rsid w:val="00FF4642"/>
  </w:style>
  <w:style w:type="character" w:customStyle="1" w:styleId="doilink">
    <w:name w:val="doi_link"/>
    <w:basedOn w:val="Fontepargpadro"/>
    <w:qFormat/>
    <w:rsid w:val="00FF4642"/>
  </w:style>
  <w:style w:type="character" w:customStyle="1" w:styleId="hithilite">
    <w:name w:val="hithilite"/>
    <w:basedOn w:val="Fontepargpadro"/>
    <w:qFormat/>
    <w:rsid w:val="001F0116"/>
  </w:style>
  <w:style w:type="character" w:customStyle="1" w:styleId="label">
    <w:name w:val="label"/>
    <w:basedOn w:val="Fontepargpadro"/>
    <w:qFormat/>
    <w:rsid w:val="001F0116"/>
  </w:style>
  <w:style w:type="character" w:customStyle="1" w:styleId="databold">
    <w:name w:val="data_bold"/>
    <w:basedOn w:val="Fontepargpadro"/>
    <w:qFormat/>
    <w:rsid w:val="001F0116"/>
  </w:style>
  <w:style w:type="character" w:customStyle="1" w:styleId="sourcetitle">
    <w:name w:val="sourcetitle"/>
    <w:basedOn w:val="Fontepargpadro"/>
    <w:qFormat/>
    <w:rsid w:val="000276F0"/>
  </w:style>
  <w:style w:type="character" w:customStyle="1" w:styleId="frlabel">
    <w:name w:val="fr_label"/>
    <w:basedOn w:val="Fontepargpadro"/>
    <w:qFormat/>
    <w:rsid w:val="00D063D4"/>
  </w:style>
  <w:style w:type="character" w:customStyle="1" w:styleId="fontstyle21">
    <w:name w:val="fontstyle21"/>
    <w:basedOn w:val="Fontepargpadro"/>
    <w:qFormat/>
    <w:rsid w:val="00076A28"/>
    <w:rPr>
      <w:rFonts w:ascii="AdvOT596495f2+20" w:hAnsi="AdvOT596495f2+20"/>
      <w:b w:val="0"/>
      <w:bCs w:val="0"/>
      <w:i w:val="0"/>
      <w:iCs w:val="0"/>
      <w:color w:val="287CA5"/>
      <w:sz w:val="14"/>
      <w:szCs w:val="14"/>
    </w:rPr>
  </w:style>
  <w:style w:type="character" w:customStyle="1" w:styleId="fontstyle31">
    <w:name w:val="fontstyle31"/>
    <w:basedOn w:val="Fontepargpadro"/>
    <w:qFormat/>
    <w:rsid w:val="00076A28"/>
    <w:rPr>
      <w:rFonts w:ascii="AdvOT596495f2+20" w:hAnsi="AdvOT596495f2+20"/>
      <w:b w:val="0"/>
      <w:bCs w:val="0"/>
      <w:i w:val="0"/>
      <w:iCs w:val="0"/>
      <w:color w:val="287CA5"/>
      <w:sz w:val="14"/>
      <w:szCs w:val="14"/>
    </w:rPr>
  </w:style>
  <w:style w:type="character" w:customStyle="1" w:styleId="bibliographic-informationvalue">
    <w:name w:val="bibliographic-information__value"/>
    <w:basedOn w:val="Fontepargpadro"/>
    <w:qFormat/>
    <w:rsid w:val="00665558"/>
  </w:style>
  <w:style w:type="character" w:customStyle="1" w:styleId="cleared">
    <w:name w:val="cleared"/>
    <w:basedOn w:val="Fontepargpadro"/>
    <w:qFormat/>
    <w:rsid w:val="00665558"/>
  </w:style>
  <w:style w:type="character" w:customStyle="1" w:styleId="Corpodetexto2Char">
    <w:name w:val="Corpo de texto 2 Char"/>
    <w:basedOn w:val="Fontepargpadro"/>
    <w:link w:val="Corpodetexto2"/>
    <w:qFormat/>
    <w:rsid w:val="003C02BA"/>
    <w:rPr>
      <w:rFonts w:ascii="Times New Roman" w:eastAsia="Times New Roman" w:hAnsi="Times New Roman" w:cs="Times New Roman"/>
      <w:sz w:val="28"/>
      <w:szCs w:val="20"/>
      <w:lang w:val="en-US" w:eastAsia="pt-BR"/>
    </w:rPr>
  </w:style>
  <w:style w:type="character" w:customStyle="1" w:styleId="CabealhoChar">
    <w:name w:val="Cabeçalho Char"/>
    <w:basedOn w:val="Fontepargpadro"/>
    <w:link w:val="Cabealho"/>
    <w:uiPriority w:val="99"/>
    <w:qFormat/>
    <w:rsid w:val="009411E6"/>
  </w:style>
  <w:style w:type="character" w:customStyle="1" w:styleId="RodapChar">
    <w:name w:val="Rodapé Char"/>
    <w:basedOn w:val="Fontepargpadro"/>
    <w:link w:val="Rodap"/>
    <w:uiPriority w:val="99"/>
    <w:qFormat/>
    <w:rsid w:val="009411E6"/>
  </w:style>
  <w:style w:type="character" w:customStyle="1" w:styleId="tlid-translation">
    <w:name w:val="tlid-translation"/>
    <w:basedOn w:val="Fontepargpadro"/>
    <w:qFormat/>
    <w:rsid w:val="00CA219D"/>
  </w:style>
  <w:style w:type="character" w:customStyle="1" w:styleId="LegendaTABELAChar">
    <w:name w:val="LegendaTABELA Char"/>
    <w:link w:val="LegendaTABELA"/>
    <w:qFormat/>
    <w:rsid w:val="00BE45DF"/>
    <w:rPr>
      <w:rFonts w:ascii="Palatino Linotype" w:eastAsia="Calibri" w:hAnsi="Palatino Linotype" w:cs="Times New Roman"/>
      <w:sz w:val="20"/>
      <w:lang w:val="en-US"/>
    </w:rPr>
  </w:style>
  <w:style w:type="character" w:customStyle="1" w:styleId="fontstyle11">
    <w:name w:val="fontstyle11"/>
    <w:basedOn w:val="Fontepargpadro"/>
    <w:qFormat/>
    <w:rsid w:val="00FF37C3"/>
    <w:rPr>
      <w:rFonts w:ascii="AdvTT3713a231+20" w:hAnsi="AdvTT3713a231+20"/>
      <w:b w:val="0"/>
      <w:bCs w:val="0"/>
      <w:i w:val="0"/>
      <w:iCs w:val="0"/>
      <w:color w:val="131413"/>
      <w:sz w:val="16"/>
      <w:szCs w:val="16"/>
    </w:rPr>
  </w:style>
  <w:style w:type="character" w:styleId="Refdecomentrio">
    <w:name w:val="annotation reference"/>
    <w:basedOn w:val="Fontepargpadro"/>
    <w:uiPriority w:val="99"/>
    <w:semiHidden/>
    <w:unhideWhenUsed/>
    <w:qFormat/>
    <w:rsid w:val="00122290"/>
    <w:rPr>
      <w:sz w:val="16"/>
      <w:szCs w:val="16"/>
    </w:rPr>
  </w:style>
  <w:style w:type="character" w:customStyle="1" w:styleId="TextodecomentrioChar">
    <w:name w:val="Texto de comentário Char"/>
    <w:basedOn w:val="Fontepargpadro"/>
    <w:link w:val="Textodecomentrio"/>
    <w:uiPriority w:val="99"/>
    <w:qFormat/>
    <w:rsid w:val="00122290"/>
    <w:rPr>
      <w:sz w:val="20"/>
      <w:szCs w:val="20"/>
    </w:rPr>
  </w:style>
  <w:style w:type="character" w:customStyle="1" w:styleId="AssuntodocomentrioChar">
    <w:name w:val="Assunto do comentário Char"/>
    <w:basedOn w:val="TextodecomentrioChar"/>
    <w:link w:val="Assuntodocomentrio"/>
    <w:uiPriority w:val="99"/>
    <w:semiHidden/>
    <w:qFormat/>
    <w:rsid w:val="00122290"/>
    <w:rPr>
      <w:b/>
      <w:bCs/>
      <w:sz w:val="20"/>
      <w:szCs w:val="20"/>
    </w:rPr>
  </w:style>
  <w:style w:type="character" w:customStyle="1" w:styleId="CorpodetextoChar">
    <w:name w:val="Corpo de texto Char"/>
    <w:basedOn w:val="Fontepargpadro"/>
    <w:link w:val="Corpodetexto"/>
    <w:uiPriority w:val="99"/>
    <w:qFormat/>
    <w:rsid w:val="00FF2835"/>
  </w:style>
  <w:style w:type="character" w:styleId="Forte">
    <w:name w:val="Strong"/>
    <w:basedOn w:val="Fontepargpadro"/>
    <w:uiPriority w:val="22"/>
    <w:qFormat/>
    <w:rsid w:val="00277FF7"/>
    <w:rPr>
      <w:b/>
      <w:bCs/>
    </w:rPr>
  </w:style>
  <w:style w:type="character" w:customStyle="1" w:styleId="Caracteresdenotadefim">
    <w:name w:val="Caracteres de nota de fim"/>
    <w:qFormat/>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1"/>
    <w:unhideWhenUsed/>
    <w:qFormat/>
    <w:rsid w:val="00FF2835"/>
    <w:pPr>
      <w:spacing w:after="12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link w:val="TextodebaloChar"/>
    <w:uiPriority w:val="99"/>
    <w:semiHidden/>
    <w:unhideWhenUsed/>
    <w:qFormat/>
    <w:rsid w:val="00F42BF7"/>
    <w:pPr>
      <w:spacing w:after="0" w:line="240" w:lineRule="auto"/>
    </w:pPr>
    <w:rPr>
      <w:rFonts w:ascii="Segoe UI" w:hAnsi="Segoe UI" w:cs="Segoe UI"/>
      <w:sz w:val="18"/>
      <w:szCs w:val="18"/>
    </w:rPr>
  </w:style>
  <w:style w:type="paragraph" w:styleId="Textodenotadefim">
    <w:name w:val="endnote text"/>
    <w:basedOn w:val="Normal"/>
    <w:link w:val="TextodenotadefimChar"/>
    <w:uiPriority w:val="99"/>
    <w:semiHidden/>
    <w:unhideWhenUsed/>
    <w:rsid w:val="003C3601"/>
    <w:pPr>
      <w:spacing w:after="0" w:line="240" w:lineRule="auto"/>
    </w:pPr>
    <w:rPr>
      <w:sz w:val="20"/>
      <w:szCs w:val="20"/>
    </w:rPr>
  </w:style>
  <w:style w:type="paragraph" w:customStyle="1" w:styleId="frfield">
    <w:name w:val="fr_field"/>
    <w:basedOn w:val="Normal"/>
    <w:qFormat/>
    <w:rsid w:val="00D063D4"/>
    <w:pPr>
      <w:spacing w:beforeAutospacing="1"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qFormat/>
    <w:rsid w:val="003C02BA"/>
    <w:pPr>
      <w:spacing w:after="0" w:line="240" w:lineRule="auto"/>
      <w:jc w:val="both"/>
    </w:pPr>
    <w:rPr>
      <w:rFonts w:ascii="Times New Roman" w:eastAsia="Times New Roman" w:hAnsi="Times New Roman" w:cs="Times New Roman"/>
      <w:sz w:val="28"/>
      <w:szCs w:val="20"/>
      <w:lang w:val="en-US" w:eastAsia="pt-BR"/>
    </w:rPr>
  </w:style>
  <w:style w:type="paragraph" w:styleId="Textoembloco">
    <w:name w:val="Block Text"/>
    <w:basedOn w:val="Normal"/>
    <w:qFormat/>
    <w:rsid w:val="003C02BA"/>
    <w:pPr>
      <w:spacing w:after="0" w:line="480" w:lineRule="auto"/>
      <w:ind w:left="540" w:right="-522" w:hanging="540"/>
      <w:jc w:val="both"/>
    </w:pPr>
    <w:rPr>
      <w:rFonts w:ascii="Arial" w:eastAsia="Times New Roman" w:hAnsi="Arial" w:cs="Times New Roman"/>
      <w:szCs w:val="24"/>
      <w:lang w:val="es-ES_tradnl"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411E6"/>
    <w:pPr>
      <w:suppressLineNumbers/>
      <w:tabs>
        <w:tab w:val="center" w:pos="4252"/>
        <w:tab w:val="right" w:pos="8504"/>
      </w:tabs>
      <w:spacing w:after="0" w:line="240" w:lineRule="auto"/>
    </w:pPr>
  </w:style>
  <w:style w:type="paragraph" w:styleId="Rodap">
    <w:name w:val="footer"/>
    <w:basedOn w:val="Normal"/>
    <w:link w:val="RodapChar"/>
    <w:uiPriority w:val="99"/>
    <w:unhideWhenUsed/>
    <w:rsid w:val="009411E6"/>
    <w:pPr>
      <w:suppressLineNumbers/>
      <w:tabs>
        <w:tab w:val="center" w:pos="4252"/>
        <w:tab w:val="right" w:pos="8504"/>
      </w:tabs>
      <w:spacing w:after="0" w:line="240" w:lineRule="auto"/>
    </w:pPr>
  </w:style>
  <w:style w:type="paragraph" w:customStyle="1" w:styleId="LegendaTABELA">
    <w:name w:val="LegendaTABELA"/>
    <w:basedOn w:val="Normal"/>
    <w:link w:val="LegendaTABELAChar"/>
    <w:qFormat/>
    <w:rsid w:val="00BE45DF"/>
    <w:pPr>
      <w:spacing w:before="240" w:after="240" w:line="240" w:lineRule="auto"/>
      <w:jc w:val="center"/>
    </w:pPr>
    <w:rPr>
      <w:rFonts w:ascii="Palatino Linotype" w:eastAsia="Calibri" w:hAnsi="Palatino Linotype" w:cs="Times New Roman"/>
      <w:sz w:val="20"/>
      <w:lang w:val="en-US"/>
    </w:rPr>
  </w:style>
  <w:style w:type="paragraph" w:styleId="Reviso">
    <w:name w:val="Revision"/>
    <w:uiPriority w:val="99"/>
    <w:semiHidden/>
    <w:qFormat/>
    <w:rsid w:val="0084220D"/>
  </w:style>
  <w:style w:type="paragraph" w:styleId="Textodecomentrio">
    <w:name w:val="annotation text"/>
    <w:basedOn w:val="Normal"/>
    <w:link w:val="TextodecomentrioChar"/>
    <w:uiPriority w:val="99"/>
    <w:unhideWhenUsed/>
    <w:qFormat/>
    <w:rsid w:val="0012229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122290"/>
    <w:rPr>
      <w:b/>
      <w:bCs/>
    </w:rPr>
  </w:style>
  <w:style w:type="table" w:styleId="Tabelacomgrade">
    <w:name w:val="Table Grid"/>
    <w:basedOn w:val="Tabelanormal"/>
    <w:uiPriority w:val="39"/>
    <w:rsid w:val="007E2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8A0A8C"/>
  </w:style>
  <w:style w:type="character" w:styleId="Hyperlink">
    <w:name w:val="Hyperlink"/>
    <w:basedOn w:val="Fontepargpadro"/>
    <w:uiPriority w:val="99"/>
    <w:unhideWhenUsed/>
    <w:rsid w:val="008F1AB9"/>
    <w:rPr>
      <w:color w:val="0563C1" w:themeColor="hyperlink"/>
      <w:u w:val="single"/>
    </w:rPr>
  </w:style>
  <w:style w:type="character" w:styleId="MenoPendente">
    <w:name w:val="Unresolved Mention"/>
    <w:basedOn w:val="Fontepargpadro"/>
    <w:uiPriority w:val="99"/>
    <w:semiHidden/>
    <w:unhideWhenUsed/>
    <w:rsid w:val="008F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90971">
      <w:bodyDiv w:val="1"/>
      <w:marLeft w:val="0"/>
      <w:marRight w:val="0"/>
      <w:marTop w:val="0"/>
      <w:marBottom w:val="0"/>
      <w:divBdr>
        <w:top w:val="none" w:sz="0" w:space="0" w:color="auto"/>
        <w:left w:val="none" w:sz="0" w:space="0" w:color="auto"/>
        <w:bottom w:val="none" w:sz="0" w:space="0" w:color="auto"/>
        <w:right w:val="none" w:sz="0" w:space="0" w:color="auto"/>
      </w:divBdr>
      <w:divsChild>
        <w:div w:id="1762870133">
          <w:marLeft w:val="0"/>
          <w:marRight w:val="0"/>
          <w:marTop w:val="0"/>
          <w:marBottom w:val="0"/>
          <w:divBdr>
            <w:top w:val="none" w:sz="0" w:space="0" w:color="auto"/>
            <w:left w:val="none" w:sz="0" w:space="0" w:color="auto"/>
            <w:bottom w:val="none" w:sz="0" w:space="0" w:color="auto"/>
            <w:right w:val="none" w:sz="0" w:space="0" w:color="auto"/>
          </w:divBdr>
        </w:div>
        <w:div w:id="2053843027">
          <w:marLeft w:val="0"/>
          <w:marRight w:val="0"/>
          <w:marTop w:val="0"/>
          <w:marBottom w:val="0"/>
          <w:divBdr>
            <w:top w:val="none" w:sz="0" w:space="0" w:color="auto"/>
            <w:left w:val="none" w:sz="0" w:space="0" w:color="auto"/>
            <w:bottom w:val="none" w:sz="0" w:space="0" w:color="auto"/>
            <w:right w:val="none" w:sz="0" w:space="0" w:color="auto"/>
          </w:divBdr>
        </w:div>
        <w:div w:id="84114252">
          <w:marLeft w:val="0"/>
          <w:marRight w:val="0"/>
          <w:marTop w:val="0"/>
          <w:marBottom w:val="0"/>
          <w:divBdr>
            <w:top w:val="none" w:sz="0" w:space="0" w:color="auto"/>
            <w:left w:val="none" w:sz="0" w:space="0" w:color="auto"/>
            <w:bottom w:val="none" w:sz="0" w:space="0" w:color="auto"/>
            <w:right w:val="none" w:sz="0" w:space="0" w:color="auto"/>
          </w:divBdr>
        </w:div>
        <w:div w:id="1015113202">
          <w:marLeft w:val="0"/>
          <w:marRight w:val="0"/>
          <w:marTop w:val="0"/>
          <w:marBottom w:val="0"/>
          <w:divBdr>
            <w:top w:val="none" w:sz="0" w:space="0" w:color="auto"/>
            <w:left w:val="none" w:sz="0" w:space="0" w:color="auto"/>
            <w:bottom w:val="none" w:sz="0" w:space="0" w:color="auto"/>
            <w:right w:val="none" w:sz="0" w:space="0" w:color="auto"/>
          </w:divBdr>
        </w:div>
        <w:div w:id="390076874">
          <w:marLeft w:val="0"/>
          <w:marRight w:val="0"/>
          <w:marTop w:val="0"/>
          <w:marBottom w:val="0"/>
          <w:divBdr>
            <w:top w:val="none" w:sz="0" w:space="0" w:color="auto"/>
            <w:left w:val="none" w:sz="0" w:space="0" w:color="auto"/>
            <w:bottom w:val="none" w:sz="0" w:space="0" w:color="auto"/>
            <w:right w:val="none" w:sz="0" w:space="0" w:color="auto"/>
          </w:divBdr>
        </w:div>
        <w:div w:id="1612856377">
          <w:marLeft w:val="0"/>
          <w:marRight w:val="0"/>
          <w:marTop w:val="0"/>
          <w:marBottom w:val="0"/>
          <w:divBdr>
            <w:top w:val="none" w:sz="0" w:space="0" w:color="auto"/>
            <w:left w:val="none" w:sz="0" w:space="0" w:color="auto"/>
            <w:bottom w:val="none" w:sz="0" w:space="0" w:color="auto"/>
            <w:right w:val="none" w:sz="0" w:space="0" w:color="auto"/>
          </w:divBdr>
        </w:div>
        <w:div w:id="1750038665">
          <w:marLeft w:val="0"/>
          <w:marRight w:val="0"/>
          <w:marTop w:val="0"/>
          <w:marBottom w:val="0"/>
          <w:divBdr>
            <w:top w:val="none" w:sz="0" w:space="0" w:color="auto"/>
            <w:left w:val="none" w:sz="0" w:space="0" w:color="auto"/>
            <w:bottom w:val="none" w:sz="0" w:space="0" w:color="auto"/>
            <w:right w:val="none" w:sz="0" w:space="0" w:color="auto"/>
          </w:divBdr>
        </w:div>
        <w:div w:id="1531067708">
          <w:marLeft w:val="0"/>
          <w:marRight w:val="0"/>
          <w:marTop w:val="0"/>
          <w:marBottom w:val="0"/>
          <w:divBdr>
            <w:top w:val="none" w:sz="0" w:space="0" w:color="auto"/>
            <w:left w:val="none" w:sz="0" w:space="0" w:color="auto"/>
            <w:bottom w:val="none" w:sz="0" w:space="0" w:color="auto"/>
            <w:right w:val="none" w:sz="0" w:space="0" w:color="auto"/>
          </w:divBdr>
        </w:div>
        <w:div w:id="1393961031">
          <w:marLeft w:val="0"/>
          <w:marRight w:val="0"/>
          <w:marTop w:val="0"/>
          <w:marBottom w:val="0"/>
          <w:divBdr>
            <w:top w:val="none" w:sz="0" w:space="0" w:color="auto"/>
            <w:left w:val="none" w:sz="0" w:space="0" w:color="auto"/>
            <w:bottom w:val="none" w:sz="0" w:space="0" w:color="auto"/>
            <w:right w:val="none" w:sz="0" w:space="0" w:color="auto"/>
          </w:divBdr>
        </w:div>
        <w:div w:id="1021391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apps-webofknowledge.ez87.periodicos.capes.gov.br/OutboundService.do?SID=6EEGIzAi17NbRcbtKzq&amp;mode=rrcAuthorRecordService&amp;action=go&amp;product=WOS&amp;daisIds=241430" TargetMode="External"/><Relationship Id="rId18" Type="http://schemas.openxmlformats.org/officeDocument/2006/relationships/hyperlink" Target="http://apps-webofknowledge.ez87.periodicos.capes.gov.br/OutboundService.do?SID=6EEGIzAi17NbRcbtKzq&amp;mode=rrcAuthorRecordService&amp;action=go&amp;product=WOS&amp;daisIds=4166862"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apps-webofknowledge.ez87.periodicos.capes.gov.br/OutboundService.do?SID=6EEGIzAi17NbRcbtKzq&amp;mode=rrcAuthorRecordService&amp;action=go&amp;product=WOS&amp;daisIds=552700" TargetMode="External"/><Relationship Id="rId7" Type="http://schemas.openxmlformats.org/officeDocument/2006/relationships/comments" Target="comments.xml"/><Relationship Id="rId12" Type="http://schemas.openxmlformats.org/officeDocument/2006/relationships/hyperlink" Target="http://apps-webofknowledge.ez87.periodicos.capes.gov.br/OutboundService.do?SID=6EEGIzAi17NbRcbtKzq&amp;mode=rrcAuthorRecordService&amp;action=go&amp;product=WOS&amp;daisIds=137027" TargetMode="External"/><Relationship Id="rId17" Type="http://schemas.openxmlformats.org/officeDocument/2006/relationships/hyperlink" Target="http://apps-webofknowledge.ez87.periodicos.capes.gov.br/OutboundService.do?SID=6EEGIzAi17NbRcbtKzq&amp;mode=rrcAuthorRecordService&amp;action=go&amp;product=WOS&amp;daisIds=346887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ps-webofknowledge.ez87.periodicos.capes.gov.br/OutboundService.do?SID=6EEGIzAi17NbRcbtKzq&amp;mode=rrcAuthorRecordService&amp;action=go&amp;product=WOS&amp;daisIds=2465694" TargetMode="External"/><Relationship Id="rId20" Type="http://schemas.openxmlformats.org/officeDocument/2006/relationships/hyperlink" Target="http://apps-webofknowledge.ez87.periodicos.capes.gov.br/OutboundService.do?SID=6EEGIzAi17NbRcbtKzq&amp;mode=rrcAuthorRecordService&amp;action=go&amp;product=WOS&amp;daisIds=90984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webofknowledge.ez87.periodicos.capes.gov.br/OutboundService.do?SID=6EEGIzAi17NbRcbtKzq&amp;mode=rrcAuthorRecordService&amp;action=go&amp;product=WOS&amp;daisIds=163595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apps-webofknowledge.ez87.periodicos.capes.gov.br/OutboundService.do?SID=6EEGIzAi17NbRcbtKzq&amp;mode=rrcAuthorRecordService&amp;action=go&amp;product=WOS&amp;daisIds=1541634" TargetMode="External"/><Relationship Id="rId23" Type="http://schemas.openxmlformats.org/officeDocument/2006/relationships/hyperlink" Target="http://apps-webofknowledge.ez87.periodicos.capes.gov.br/OutboundService.do?SID=6EEGIzAi17NbRcbtKzq&amp;mode=rrcAuthorRecordService&amp;action=go&amp;product=WOS&amp;daisIds=3581187" TargetMode="External"/><Relationship Id="rId10" Type="http://schemas.openxmlformats.org/officeDocument/2006/relationships/hyperlink" Target="http://apps-webofknowledge.ez87.periodicos.capes.gov.br/OutboundService.do?SID=6EEGIzAi17NbRcbtKzq&amp;mode=rrcAuthorRecordService&amp;action=go&amp;product=WOS&amp;daisIds=2883098" TargetMode="External"/><Relationship Id="rId19" Type="http://schemas.openxmlformats.org/officeDocument/2006/relationships/hyperlink" Target="http://apps-webofknowledge.ez87.periodicos.capes.gov.br/OutboundService.do?SID=6EEGIzAi17NbRcbtKzq&amp;mode=rrcAuthorRecordService&amp;action=go&amp;product=WOS&amp;daisIds=824379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apps-webofknowledge.ez87.periodicos.capes.gov.br/OutboundService.do?SID=6EEGIzAi17NbRcbtKzq&amp;mode=rrcAuthorRecordService&amp;action=go&amp;product=WOS&amp;daisIds=570902" TargetMode="External"/><Relationship Id="rId22" Type="http://schemas.openxmlformats.org/officeDocument/2006/relationships/hyperlink" Target="http://apps-webofknowledge.ez87.periodicos.capes.gov.br/OutboundService.do?SID=6EEGIzAi17NbRcbtKzq&amp;mode=rrcAuthorRecordService&amp;action=go&amp;product=WOS&amp;daisIds=7560885"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C7D6-CDB2-4F60-9E8F-8D01983A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27</Pages>
  <Words>10927</Words>
  <Characters>59007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dc:description/>
  <cp:lastModifiedBy>xyz</cp:lastModifiedBy>
  <cp:revision>87</cp:revision>
  <dcterms:created xsi:type="dcterms:W3CDTF">2021-02-15T19:05:00Z</dcterms:created>
  <dcterms:modified xsi:type="dcterms:W3CDTF">2021-02-23T16:32:00Z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